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E2F" w:rsidRPr="00B12A4E" w:rsidRDefault="00064E2F" w:rsidP="00064E2F">
      <w:pPr>
        <w:pStyle w:val="af1"/>
        <w:ind w:right="-7" w:firstLine="567"/>
        <w:jc w:val="right"/>
        <w:rPr>
          <w:rFonts w:ascii="GHEA Grapalat" w:hAnsi="GHEA Grapalat" w:cs="Sylfaen"/>
          <w:i/>
          <w:sz w:val="18"/>
        </w:rPr>
      </w:pPr>
      <w:r w:rsidRPr="00B12A4E">
        <w:rPr>
          <w:rFonts w:ascii="GHEA Grapalat" w:hAnsi="GHEA Grapalat" w:cs="Sylfaen"/>
          <w:i/>
          <w:sz w:val="18"/>
        </w:rPr>
        <w:t xml:space="preserve">                                                                                            </w:t>
      </w:r>
    </w:p>
    <w:p w:rsidR="004F458A" w:rsidRPr="00B12A4E" w:rsidRDefault="004F458A" w:rsidP="004F458A">
      <w:pPr>
        <w:pStyle w:val="af4"/>
        <w:ind w:left="938" w:right="783" w:firstLine="0"/>
        <w:jc w:val="center"/>
        <w:rPr>
          <w:rFonts w:ascii="GHEA Grapalat" w:hAnsi="GHEA Grapalat"/>
          <w:i w:val="0"/>
          <w:sz w:val="24"/>
          <w:szCs w:val="24"/>
        </w:rPr>
      </w:pPr>
      <w:r w:rsidRPr="00B12A4E">
        <w:rPr>
          <w:rFonts w:ascii="GHEA Grapalat" w:hAnsi="GHEA Grapalat"/>
          <w:i w:val="0"/>
          <w:sz w:val="24"/>
          <w:szCs w:val="24"/>
        </w:rPr>
        <w:t>This text of the notice is approved by decision of the Price Quotation Commission "1" of "4" "</w:t>
      </w:r>
      <w:r w:rsidRPr="00B12A4E">
        <w:rPr>
          <w:rFonts w:ascii="GHEA Grapalat" w:hAnsi="GHEA Grapalat"/>
          <w:b/>
          <w:i w:val="0"/>
          <w:sz w:val="24"/>
          <w:szCs w:val="24"/>
        </w:rPr>
        <w:t>February</w:t>
      </w:r>
      <w:r w:rsidRPr="00B12A4E">
        <w:rPr>
          <w:rFonts w:ascii="GHEA Grapalat" w:hAnsi="GHEA Grapalat"/>
          <w:i w:val="0"/>
          <w:sz w:val="24"/>
          <w:szCs w:val="24"/>
        </w:rPr>
        <w:t xml:space="preserve">" of 2020 </w:t>
      </w:r>
    </w:p>
    <w:p w:rsidR="004F458A" w:rsidRPr="00B12A4E" w:rsidRDefault="004F458A" w:rsidP="004F458A">
      <w:pPr>
        <w:pStyle w:val="af4"/>
        <w:jc w:val="center"/>
        <w:rPr>
          <w:rFonts w:ascii="GHEA Grapalat" w:hAnsi="GHEA Grapalat"/>
          <w:i w:val="0"/>
          <w:sz w:val="24"/>
          <w:szCs w:val="24"/>
        </w:rPr>
      </w:pPr>
    </w:p>
    <w:p w:rsidR="004F458A" w:rsidRPr="00B12A4E" w:rsidRDefault="004F458A" w:rsidP="004F458A">
      <w:pPr>
        <w:pStyle w:val="af4"/>
        <w:jc w:val="center"/>
        <w:rPr>
          <w:rFonts w:ascii="GHEA Grapalat" w:hAnsi="GHEA Grapalat"/>
          <w:i w:val="0"/>
          <w:sz w:val="24"/>
          <w:szCs w:val="24"/>
          <w:u w:val="single"/>
          <w:lang w:val="en-US"/>
        </w:rPr>
      </w:pPr>
      <w:r w:rsidRPr="00B12A4E">
        <w:rPr>
          <w:rFonts w:ascii="GHEA Grapalat" w:hAnsi="GHEA Grapalat"/>
          <w:i w:val="0"/>
          <w:sz w:val="24"/>
          <w:szCs w:val="24"/>
        </w:rPr>
        <w:t xml:space="preserve">Code of the price quotation </w:t>
      </w:r>
      <w:r w:rsidRPr="00B12A4E">
        <w:rPr>
          <w:rFonts w:ascii="Sylfaen" w:hAnsi="Sylfaen"/>
          <w:i w:val="0"/>
          <w:lang w:val="hy-AM"/>
        </w:rPr>
        <w:t>ՌՖԷԻ</w:t>
      </w:r>
      <w:r w:rsidRPr="00B12A4E">
        <w:rPr>
          <w:rFonts w:ascii="Sylfaen" w:hAnsi="Sylfaen"/>
          <w:i w:val="0"/>
          <w:lang w:val="af-ZA"/>
        </w:rPr>
        <w:t>-</w:t>
      </w:r>
      <w:r w:rsidRPr="00B12A4E">
        <w:rPr>
          <w:rFonts w:ascii="Sylfaen" w:hAnsi="Sylfaen"/>
          <w:i w:val="0"/>
          <w:lang w:val="hy-AM"/>
        </w:rPr>
        <w:t>ԳՀ</w:t>
      </w:r>
      <w:r w:rsidRPr="00B12A4E">
        <w:rPr>
          <w:rFonts w:ascii="Sylfaen" w:hAnsi="Sylfaen"/>
          <w:i w:val="0"/>
          <w:lang w:val="af-ZA"/>
        </w:rPr>
        <w:t>ԱՊՁԲ -</w:t>
      </w:r>
      <w:r w:rsidRPr="00B12A4E">
        <w:rPr>
          <w:rFonts w:ascii="Sylfaen" w:hAnsi="Sylfaen"/>
          <w:i w:val="0"/>
          <w:lang w:val="hy-AM"/>
        </w:rPr>
        <w:t>20/</w:t>
      </w:r>
      <w:r w:rsidRPr="00B12A4E">
        <w:rPr>
          <w:rFonts w:ascii="Sylfaen" w:hAnsi="Sylfaen"/>
          <w:i w:val="0"/>
          <w:lang w:val="en-US"/>
        </w:rPr>
        <w:t>2</w:t>
      </w:r>
    </w:p>
    <w:p w:rsidR="004F458A" w:rsidRPr="00B12A4E" w:rsidRDefault="004F458A" w:rsidP="004F458A">
      <w:pPr>
        <w:pStyle w:val="af4"/>
        <w:jc w:val="center"/>
        <w:rPr>
          <w:rFonts w:ascii="GHEA Grapalat" w:hAnsi="GHEA Grapalat"/>
          <w:i w:val="0"/>
          <w:sz w:val="24"/>
          <w:szCs w:val="24"/>
          <w:lang w:val="en-US"/>
        </w:rPr>
      </w:pPr>
    </w:p>
    <w:p w:rsidR="004F458A" w:rsidRPr="00B12A4E" w:rsidRDefault="004F458A" w:rsidP="004F458A">
      <w:pPr>
        <w:pStyle w:val="af4"/>
        <w:ind w:firstLine="708"/>
        <w:rPr>
          <w:rFonts w:ascii="GHEA Grapalat" w:hAnsi="GHEA Grapalat"/>
          <w:i w:val="0"/>
          <w:sz w:val="24"/>
          <w:szCs w:val="24"/>
        </w:rPr>
      </w:pPr>
      <w:r w:rsidRPr="00B12A4E">
        <w:rPr>
          <w:rFonts w:ascii="GHEA Grapalat" w:hAnsi="GHEA Grapalat"/>
          <w:i w:val="0"/>
          <w:sz w:val="24"/>
          <w:szCs w:val="24"/>
        </w:rPr>
        <w:t xml:space="preserve">The contracting authority </w:t>
      </w:r>
      <w:r w:rsidRPr="00B12A4E">
        <w:rPr>
          <w:b/>
          <w:bCs/>
          <w:i w:val="0"/>
        </w:rPr>
        <w:t xml:space="preserve">Institute of Radiophysics &amp; Electronics </w:t>
      </w:r>
      <w:r w:rsidRPr="00B12A4E">
        <w:rPr>
          <w:rFonts w:ascii="Sylfaen" w:hAnsi="Sylfaen"/>
          <w:b/>
          <w:bCs/>
          <w:i w:val="0"/>
        </w:rPr>
        <w:t xml:space="preserve">NCSO </w:t>
      </w:r>
      <w:r w:rsidRPr="00B12A4E">
        <w:rPr>
          <w:b/>
          <w:bCs/>
          <w:i w:val="0"/>
        </w:rPr>
        <w:t xml:space="preserve">Armenian National Academy of Sciences </w:t>
      </w:r>
      <w:r w:rsidRPr="00B12A4E">
        <w:rPr>
          <w:rFonts w:ascii="GHEA Grapalat" w:hAnsi="GHEA Grapalat"/>
          <w:b/>
          <w:i w:val="0"/>
        </w:rPr>
        <w:t>located at the following address:</w:t>
      </w:r>
      <w:r w:rsidRPr="00B12A4E">
        <w:rPr>
          <w:b/>
          <w:i w:val="0"/>
        </w:rPr>
        <w:t xml:space="preserve"> Alikhanian Bros. St.</w:t>
      </w:r>
      <w:proofErr w:type="gramStart"/>
      <w:r w:rsidRPr="00B12A4E">
        <w:rPr>
          <w:b/>
          <w:i w:val="0"/>
        </w:rPr>
        <w:t>,1</w:t>
      </w:r>
      <w:proofErr w:type="gramEnd"/>
      <w:r w:rsidRPr="00B12A4E">
        <w:rPr>
          <w:b/>
          <w:i w:val="0"/>
        </w:rPr>
        <w:t>, 0203, Ashtarak, Armenia</w:t>
      </w:r>
      <w:r w:rsidRPr="00B12A4E">
        <w:rPr>
          <w:rFonts w:ascii="GHEA Grapalat" w:hAnsi="GHEA Grapalat"/>
          <w:i w:val="0"/>
          <w:sz w:val="24"/>
          <w:szCs w:val="24"/>
        </w:rPr>
        <w:t>, gives notice for a price quotation which shall be carried out in one stage.</w:t>
      </w:r>
    </w:p>
    <w:p w:rsidR="004F458A" w:rsidRPr="00B12A4E" w:rsidRDefault="004F458A" w:rsidP="004F458A">
      <w:pPr>
        <w:pStyle w:val="af4"/>
        <w:ind w:firstLine="0"/>
        <w:rPr>
          <w:rFonts w:ascii="GHEA Grapalat" w:hAnsi="GHEA Grapalat"/>
          <w:i w:val="0"/>
          <w:sz w:val="16"/>
          <w:szCs w:val="24"/>
        </w:rPr>
      </w:pPr>
      <w:r w:rsidRPr="00B12A4E">
        <w:rPr>
          <w:rFonts w:ascii="GHEA Grapalat" w:hAnsi="GHEA Grapalat"/>
          <w:i w:val="0"/>
          <w:sz w:val="24"/>
          <w:szCs w:val="24"/>
        </w:rPr>
        <w:t xml:space="preserve">The bidder selected based on the results of the price quotation will be proposed, in a prescribed manner, to conclude a contract for supply of </w:t>
      </w:r>
      <w:r w:rsidRPr="00B12A4E">
        <w:rPr>
          <w:rFonts w:ascii="GHEA Grapalat" w:hAnsi="GHEA Grapalat"/>
          <w:b/>
          <w:i w:val="0"/>
          <w:sz w:val="24"/>
          <w:szCs w:val="24"/>
        </w:rPr>
        <w:t xml:space="preserve">mobile laboratory complex/vector network analyser </w:t>
      </w:r>
      <w:r w:rsidRPr="00B12A4E">
        <w:rPr>
          <w:rFonts w:ascii="GHEA Grapalat" w:hAnsi="GHEA Grapalat"/>
          <w:i w:val="0"/>
          <w:sz w:val="24"/>
          <w:szCs w:val="24"/>
        </w:rPr>
        <w:t xml:space="preserve">(hereinafter referred to as "the contract").                                       </w:t>
      </w:r>
    </w:p>
    <w:p w:rsidR="004F458A" w:rsidRPr="00B12A4E" w:rsidRDefault="004F458A" w:rsidP="004F458A">
      <w:pPr>
        <w:pStyle w:val="af4"/>
        <w:ind w:firstLine="0"/>
        <w:rPr>
          <w:rFonts w:ascii="GHEA Grapalat" w:hAnsi="GHEA Grapalat"/>
          <w:i w:val="0"/>
          <w:sz w:val="24"/>
          <w:szCs w:val="24"/>
        </w:rPr>
      </w:pPr>
      <w:r w:rsidRPr="00B12A4E">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4F458A" w:rsidRPr="00B12A4E" w:rsidRDefault="004F458A" w:rsidP="004F458A">
      <w:pPr>
        <w:spacing w:after="160" w:line="360" w:lineRule="auto"/>
        <w:jc w:val="both"/>
        <w:rPr>
          <w:rFonts w:ascii="GHEA Grapalat" w:hAnsi="GHEA Grapalat"/>
        </w:rPr>
      </w:pPr>
      <w:r w:rsidRPr="00B12A4E">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4F458A" w:rsidRPr="00B12A4E" w:rsidRDefault="004F458A" w:rsidP="004F458A">
      <w:pPr>
        <w:pStyle w:val="af4"/>
        <w:ind w:firstLine="0"/>
        <w:rPr>
          <w:rFonts w:ascii="GHEA Grapalat" w:hAnsi="GHEA Grapalat"/>
          <w:i w:val="0"/>
          <w:sz w:val="24"/>
          <w:szCs w:val="24"/>
        </w:rPr>
      </w:pPr>
      <w:r w:rsidRPr="00B12A4E">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4F458A" w:rsidRPr="00B12A4E" w:rsidRDefault="004F458A" w:rsidP="004F458A">
      <w:pPr>
        <w:pStyle w:val="af4"/>
        <w:ind w:firstLine="0"/>
        <w:rPr>
          <w:rFonts w:ascii="GHEA Grapalat" w:hAnsi="GHEA Grapalat"/>
          <w:i w:val="0"/>
          <w:sz w:val="24"/>
          <w:szCs w:val="24"/>
        </w:rPr>
      </w:pPr>
      <w:r w:rsidRPr="00B12A4E">
        <w:rPr>
          <w:rFonts w:ascii="GHEA Grapalat" w:hAnsi="GHEA Grapalat"/>
          <w:i w:val="0"/>
          <w:sz w:val="24"/>
          <w:szCs w:val="24"/>
        </w:rPr>
        <w:t xml:space="preserve">For receiving the hard copy of the invitation for the price quotation, it is necessary to apply to the contracting authority </w:t>
      </w:r>
      <w:proofErr w:type="gramStart"/>
      <w:r w:rsidRPr="00B12A4E">
        <w:rPr>
          <w:rFonts w:ascii="GHEA Grapalat" w:hAnsi="GHEA Grapalat"/>
          <w:i w:val="0"/>
          <w:sz w:val="24"/>
          <w:szCs w:val="24"/>
        </w:rPr>
        <w:t xml:space="preserve">by </w:t>
      </w:r>
      <w:r w:rsidR="00A131F0" w:rsidRPr="00B12A4E">
        <w:rPr>
          <w:rFonts w:ascii="GHEA Grapalat" w:hAnsi="GHEA Grapalat"/>
          <w:i w:val="0"/>
          <w:sz w:val="24"/>
          <w:szCs w:val="24"/>
        </w:rPr>
        <w:t xml:space="preserve"> </w:t>
      </w:r>
      <w:r w:rsidRPr="00B12A4E">
        <w:rPr>
          <w:rFonts w:ascii="GHEA Grapalat" w:hAnsi="GHEA Grapalat"/>
          <w:i w:val="0"/>
          <w:sz w:val="24"/>
          <w:szCs w:val="24"/>
        </w:rPr>
        <w:t>15</w:t>
      </w:r>
      <w:proofErr w:type="gramEnd"/>
      <w:r w:rsidRPr="00B12A4E">
        <w:rPr>
          <w:rFonts w:ascii="GHEA Grapalat" w:hAnsi="GHEA Grapalat"/>
          <w:i w:val="0"/>
          <w:sz w:val="24"/>
          <w:szCs w:val="24"/>
        </w:rPr>
        <w:t>;30___ o'clock of the 15 day from the date of publication of this notice</w:t>
      </w:r>
      <w:r w:rsidRPr="00B12A4E">
        <w:rPr>
          <w:rFonts w:ascii="GHEA Grapalat" w:hAnsi="GHEA Grapalat"/>
          <w:i w:val="0"/>
          <w:spacing w:val="2"/>
          <w:sz w:val="24"/>
          <w:szCs w:val="24"/>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r w:rsidRPr="00B12A4E">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4F458A" w:rsidRPr="00B12A4E" w:rsidRDefault="004F458A" w:rsidP="004F458A">
      <w:pPr>
        <w:pStyle w:val="af4"/>
        <w:ind w:firstLine="0"/>
        <w:rPr>
          <w:rFonts w:ascii="GHEA Grapalat" w:hAnsi="GHEA Grapalat"/>
          <w:i w:val="0"/>
          <w:sz w:val="24"/>
          <w:szCs w:val="24"/>
        </w:rPr>
      </w:pPr>
      <w:r w:rsidRPr="00B12A4E">
        <w:rPr>
          <w:rFonts w:ascii="GHEA Grapalat" w:hAnsi="GHEA Grapalat"/>
          <w:i w:val="0"/>
          <w:sz w:val="24"/>
          <w:szCs w:val="24"/>
        </w:rPr>
        <w:lastRenderedPageBreak/>
        <w:t xml:space="preserve">Failure to receive the invitation shall not limit the bidder's right to participate in this procedure. </w:t>
      </w:r>
    </w:p>
    <w:p w:rsidR="004F458A" w:rsidRPr="00B12A4E" w:rsidRDefault="004F458A" w:rsidP="004F458A">
      <w:pPr>
        <w:pStyle w:val="af4"/>
        <w:ind w:firstLine="0"/>
        <w:rPr>
          <w:rFonts w:ascii="GHEA Grapalat" w:hAnsi="GHEA Grapalat"/>
          <w:i w:val="0"/>
          <w:sz w:val="24"/>
          <w:szCs w:val="24"/>
        </w:rPr>
      </w:pPr>
      <w:r w:rsidRPr="00B12A4E">
        <w:rPr>
          <w:rFonts w:ascii="GHEA Grapalat" w:hAnsi="GHEA Grapalat"/>
          <w:i w:val="0"/>
          <w:sz w:val="24"/>
          <w:szCs w:val="24"/>
        </w:rPr>
        <w:t>The bids for the price quotation must be submitted to the following address</w:t>
      </w:r>
      <w:r w:rsidRPr="00B12A4E">
        <w:rPr>
          <w:b/>
          <w:i w:val="0"/>
        </w:rPr>
        <w:t xml:space="preserve"> Alikhanian Bros. St.,1, 0203, Ashtarak, Armenia</w:t>
      </w:r>
      <w:r w:rsidRPr="00B12A4E">
        <w:rPr>
          <w:rFonts w:ascii="GHEA Grapalat" w:hAnsi="GHEA Grapalat"/>
          <w:i w:val="0"/>
          <w:sz w:val="24"/>
          <w:szCs w:val="24"/>
        </w:rPr>
        <w:t xml:space="preserve"> in hard copy, by </w:t>
      </w:r>
      <w:r w:rsidR="006A5190" w:rsidRPr="00B12A4E">
        <w:rPr>
          <w:rFonts w:ascii="GHEA Grapalat" w:hAnsi="GHEA Grapalat"/>
          <w:i w:val="0"/>
          <w:sz w:val="24"/>
          <w:szCs w:val="24"/>
        </w:rPr>
        <w:t>15;30</w:t>
      </w:r>
      <w:r w:rsidRPr="00B12A4E">
        <w:rPr>
          <w:rFonts w:ascii="GHEA Grapalat" w:hAnsi="GHEA Grapalat"/>
          <w:i w:val="0"/>
          <w:sz w:val="24"/>
          <w:szCs w:val="24"/>
        </w:rPr>
        <w:t xml:space="preserve">_ o'clock of the </w:t>
      </w:r>
      <w:r w:rsidR="006A5190" w:rsidRPr="00B12A4E">
        <w:rPr>
          <w:rFonts w:ascii="GHEA Grapalat" w:hAnsi="GHEA Grapalat"/>
          <w:i w:val="0"/>
          <w:sz w:val="24"/>
          <w:szCs w:val="24"/>
        </w:rPr>
        <w:t>15</w:t>
      </w:r>
      <w:r w:rsidRPr="00B12A4E">
        <w:rPr>
          <w:rFonts w:ascii="GHEA Grapalat" w:hAnsi="GHEA Grapalat"/>
          <w:i w:val="0"/>
          <w:sz w:val="24"/>
          <w:szCs w:val="24"/>
        </w:rPr>
        <w:t xml:space="preserve"> day from the date of publication of this notice.  The bids may, in addition to Armenian, also be submitted in English or Russian. </w:t>
      </w:r>
    </w:p>
    <w:p w:rsidR="004F458A" w:rsidRPr="00B12A4E" w:rsidRDefault="004F458A" w:rsidP="004F458A">
      <w:pPr>
        <w:pStyle w:val="af4"/>
        <w:ind w:firstLine="0"/>
        <w:rPr>
          <w:rFonts w:ascii="GHEA Grapalat" w:hAnsi="GHEA Grapalat"/>
          <w:i w:val="0"/>
          <w:sz w:val="24"/>
          <w:szCs w:val="24"/>
        </w:rPr>
      </w:pPr>
      <w:r w:rsidRPr="00B12A4E">
        <w:rPr>
          <w:rFonts w:ascii="GHEA Grapalat" w:hAnsi="GHEA Grapalat"/>
          <w:i w:val="0"/>
          <w:sz w:val="24"/>
          <w:szCs w:val="24"/>
        </w:rPr>
        <w:t xml:space="preserve">The bid opening will take place at the following address: </w:t>
      </w:r>
      <w:r w:rsidRPr="00B12A4E">
        <w:rPr>
          <w:b/>
          <w:i w:val="0"/>
        </w:rPr>
        <w:t>Alikhanian Bros. St.</w:t>
      </w:r>
      <w:proofErr w:type="gramStart"/>
      <w:r w:rsidRPr="00B12A4E">
        <w:rPr>
          <w:b/>
          <w:i w:val="0"/>
        </w:rPr>
        <w:t>,1</w:t>
      </w:r>
      <w:proofErr w:type="gramEnd"/>
      <w:r w:rsidRPr="00B12A4E">
        <w:rPr>
          <w:b/>
          <w:i w:val="0"/>
        </w:rPr>
        <w:t>, 0203, Ashtarak, Armenia</w:t>
      </w:r>
      <w:r w:rsidRPr="00B12A4E">
        <w:rPr>
          <w:rFonts w:ascii="GHEA Grapalat" w:hAnsi="GHEA Grapalat"/>
          <w:i w:val="0"/>
          <w:sz w:val="24"/>
          <w:szCs w:val="24"/>
        </w:rPr>
        <w:t>, on "</w:t>
      </w:r>
      <w:r w:rsidR="006A5190" w:rsidRPr="00B12A4E">
        <w:rPr>
          <w:rFonts w:ascii="GHEA Grapalat" w:hAnsi="GHEA Grapalat"/>
          <w:b/>
          <w:i w:val="0"/>
          <w:sz w:val="24"/>
          <w:szCs w:val="24"/>
        </w:rPr>
        <w:t>19</w:t>
      </w:r>
      <w:r w:rsidRPr="00B12A4E">
        <w:rPr>
          <w:rFonts w:ascii="GHEA Grapalat" w:hAnsi="GHEA Grapalat"/>
          <w:b/>
          <w:i w:val="0"/>
          <w:sz w:val="24"/>
          <w:szCs w:val="24"/>
        </w:rPr>
        <w:t>" " february " "2020", at</w:t>
      </w:r>
      <w:r w:rsidR="00240673" w:rsidRPr="00B12A4E">
        <w:rPr>
          <w:rFonts w:ascii="GHEA Grapalat" w:hAnsi="GHEA Grapalat"/>
          <w:b/>
          <w:i w:val="0"/>
          <w:sz w:val="24"/>
          <w:szCs w:val="24"/>
        </w:rPr>
        <w:t xml:space="preserve"> </w:t>
      </w:r>
      <w:r w:rsidRPr="00B12A4E">
        <w:rPr>
          <w:rFonts w:ascii="GHEA Grapalat" w:hAnsi="GHEA Grapalat"/>
          <w:b/>
          <w:i w:val="0"/>
          <w:sz w:val="24"/>
          <w:szCs w:val="24"/>
        </w:rPr>
        <w:t xml:space="preserve"> _</w:t>
      </w:r>
      <w:r w:rsidR="006A5190" w:rsidRPr="00B12A4E">
        <w:rPr>
          <w:rFonts w:ascii="GHEA Grapalat" w:hAnsi="GHEA Grapalat"/>
          <w:b/>
          <w:i w:val="0"/>
          <w:sz w:val="24"/>
          <w:szCs w:val="24"/>
        </w:rPr>
        <w:t>15;30</w:t>
      </w:r>
      <w:r w:rsidRPr="00B12A4E">
        <w:rPr>
          <w:rFonts w:ascii="GHEA Grapalat" w:hAnsi="GHEA Grapalat"/>
          <w:b/>
          <w:i w:val="0"/>
          <w:sz w:val="24"/>
          <w:szCs w:val="24"/>
        </w:rPr>
        <w:t>__ o'clock</w:t>
      </w:r>
      <w:r w:rsidRPr="00B12A4E">
        <w:rPr>
          <w:rFonts w:ascii="GHEA Grapalat" w:hAnsi="GHEA Grapalat"/>
          <w:i w:val="0"/>
          <w:sz w:val="24"/>
          <w:szCs w:val="24"/>
        </w:rPr>
        <w:t xml:space="preserve">. </w:t>
      </w:r>
    </w:p>
    <w:p w:rsidR="004F458A" w:rsidRPr="00B12A4E" w:rsidRDefault="004F458A" w:rsidP="004F458A">
      <w:pPr>
        <w:pStyle w:val="af4"/>
        <w:ind w:firstLine="0"/>
        <w:rPr>
          <w:rFonts w:ascii="GHEA Grapalat" w:hAnsi="GHEA Grapalat"/>
          <w:i w:val="0"/>
          <w:sz w:val="24"/>
          <w:szCs w:val="24"/>
        </w:rPr>
      </w:pPr>
      <w:r w:rsidRPr="00B12A4E">
        <w:rPr>
          <w:rFonts w:ascii="GHEA Grapalat" w:hAnsi="GHEA Grapalat"/>
          <w:i w:val="0"/>
          <w:sz w:val="24"/>
          <w:szCs w:val="24"/>
        </w:rPr>
        <w:t xml:space="preserve">The appeals concerning this procedure must by filed to the Procurement Appeals Board, to the following address: Melik-Adamyan St. </w:t>
      </w:r>
      <w:proofErr w:type="gramStart"/>
      <w:r w:rsidRPr="00B12A4E">
        <w:rPr>
          <w:rFonts w:ascii="GHEA Grapalat" w:hAnsi="GHEA Grapalat"/>
          <w:i w:val="0"/>
          <w:sz w:val="24"/>
          <w:szCs w:val="24"/>
        </w:rPr>
        <w:t>1.,</w:t>
      </w:r>
      <w:proofErr w:type="gramEnd"/>
      <w:r w:rsidRPr="00B12A4E">
        <w:rPr>
          <w:rFonts w:ascii="GHEA Grapalat" w:hAnsi="GHEA Grapalat"/>
          <w:i w:val="0"/>
          <w:sz w:val="24"/>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4F458A" w:rsidRPr="00B12A4E" w:rsidRDefault="004F458A" w:rsidP="004F458A">
      <w:pPr>
        <w:pStyle w:val="af4"/>
        <w:ind w:firstLine="0"/>
        <w:rPr>
          <w:rFonts w:ascii="GHEA Grapalat" w:hAnsi="GHEA Grapalat"/>
          <w:i w:val="0"/>
          <w:sz w:val="24"/>
          <w:szCs w:val="24"/>
        </w:rPr>
      </w:pPr>
      <w:r w:rsidRPr="00B12A4E">
        <w:rPr>
          <w:rFonts w:ascii="GHEA Grapalat" w:hAnsi="GHEA Grapalat"/>
          <w:i w:val="0"/>
          <w:sz w:val="24"/>
          <w:szCs w:val="24"/>
        </w:rPr>
        <w:t xml:space="preserve">For receiving additional information concerning this notice, you may apply to </w:t>
      </w:r>
      <w:r w:rsidR="00190E2D" w:rsidRPr="00B12A4E">
        <w:rPr>
          <w:rFonts w:ascii="GHEA Grapalat" w:hAnsi="GHEA Grapalat"/>
          <w:i w:val="0"/>
          <w:sz w:val="24"/>
          <w:szCs w:val="24"/>
          <w:u w:val="single"/>
        </w:rPr>
        <w:t>E. Grigoryan</w:t>
      </w:r>
      <w:r w:rsidRPr="00B12A4E">
        <w:rPr>
          <w:rFonts w:ascii="GHEA Grapalat" w:hAnsi="GHEA Grapalat"/>
          <w:i w:val="0"/>
          <w:sz w:val="24"/>
          <w:szCs w:val="24"/>
        </w:rPr>
        <w:t>, Secretary of the Evaluation Commission</w:t>
      </w:r>
    </w:p>
    <w:p w:rsidR="004F458A" w:rsidRPr="00B12A4E" w:rsidRDefault="004F458A" w:rsidP="004F458A">
      <w:pPr>
        <w:pStyle w:val="af4"/>
        <w:rPr>
          <w:rFonts w:ascii="GHEA Grapalat" w:hAnsi="GHEA Grapalat"/>
          <w:i w:val="0"/>
          <w:sz w:val="24"/>
          <w:szCs w:val="24"/>
        </w:rPr>
      </w:pPr>
    </w:p>
    <w:p w:rsidR="004F458A" w:rsidRPr="00B12A4E" w:rsidRDefault="004F458A" w:rsidP="004F458A">
      <w:pPr>
        <w:pStyle w:val="af4"/>
        <w:ind w:firstLine="0"/>
        <w:rPr>
          <w:rFonts w:ascii="GHEA Grapalat" w:hAnsi="GHEA Grapalat"/>
          <w:b/>
          <w:i w:val="0"/>
        </w:rPr>
      </w:pPr>
    </w:p>
    <w:p w:rsidR="004F458A" w:rsidRPr="00B12A4E" w:rsidRDefault="004F458A" w:rsidP="004F458A">
      <w:pPr>
        <w:pStyle w:val="af4"/>
        <w:ind w:firstLine="0"/>
        <w:rPr>
          <w:rFonts w:ascii="GHEA Grapalat" w:hAnsi="GHEA Grapalat"/>
          <w:b/>
          <w:i w:val="0"/>
          <w:u w:val="single"/>
          <w:lang w:val="en-US"/>
        </w:rPr>
      </w:pPr>
      <w:r w:rsidRPr="00B12A4E">
        <w:rPr>
          <w:rFonts w:ascii="GHEA Grapalat" w:hAnsi="GHEA Grapalat"/>
          <w:b/>
          <w:i w:val="0"/>
        </w:rPr>
        <w:t xml:space="preserve">Telephone </w:t>
      </w:r>
      <w:r w:rsidRPr="00B12A4E">
        <w:rPr>
          <w:rFonts w:ascii="GHEA Grapalat" w:hAnsi="GHEA Grapalat" w:cs="Sylfaen"/>
          <w:b/>
          <w:i w:val="0"/>
          <w:lang w:val="pt-BR"/>
        </w:rPr>
        <w:t>0232 3-27-89</w:t>
      </w:r>
    </w:p>
    <w:p w:rsidR="004F458A" w:rsidRPr="00B12A4E" w:rsidRDefault="004F458A" w:rsidP="004F458A">
      <w:pPr>
        <w:pStyle w:val="af4"/>
        <w:ind w:firstLine="0"/>
        <w:rPr>
          <w:rFonts w:ascii="GHEA Grapalat" w:hAnsi="GHEA Grapalat"/>
          <w:b/>
          <w:i w:val="0"/>
          <w:u w:val="single"/>
        </w:rPr>
      </w:pPr>
      <w:r w:rsidRPr="00B12A4E">
        <w:rPr>
          <w:rFonts w:ascii="GHEA Grapalat" w:hAnsi="GHEA Grapalat"/>
          <w:b/>
          <w:i w:val="0"/>
        </w:rPr>
        <w:t xml:space="preserve">E-mail: </w:t>
      </w:r>
      <w:r w:rsidRPr="00B12A4E">
        <w:rPr>
          <w:rFonts w:ascii="Arial" w:hAnsi="Arial" w:cs="Arial"/>
          <w:b/>
          <w:i w:val="0"/>
          <w:shd w:val="clear" w:color="auto" w:fill="FFFFFF"/>
          <w:lang w:val="af-ZA"/>
        </w:rPr>
        <w:t>office@irphe.am</w:t>
      </w:r>
    </w:p>
    <w:p w:rsidR="004F458A" w:rsidRPr="00B12A4E" w:rsidRDefault="004F458A" w:rsidP="004F458A">
      <w:pPr>
        <w:pStyle w:val="af4"/>
        <w:ind w:firstLine="0"/>
        <w:rPr>
          <w:rFonts w:ascii="GHEA Grapalat" w:hAnsi="GHEA Grapalat"/>
          <w:b/>
          <w:i w:val="0"/>
        </w:rPr>
      </w:pPr>
      <w:r w:rsidRPr="00B12A4E">
        <w:rPr>
          <w:rFonts w:ascii="GHEA Grapalat" w:hAnsi="GHEA Grapalat"/>
          <w:b/>
          <w:i w:val="0"/>
        </w:rPr>
        <w:t xml:space="preserve">Contracting authority </w:t>
      </w:r>
      <w:r w:rsidRPr="00B12A4E">
        <w:rPr>
          <w:b/>
          <w:bCs/>
          <w:i w:val="0"/>
        </w:rPr>
        <w:t>Institute of Radiophysics &amp; Electronics</w:t>
      </w:r>
      <w:r w:rsidRPr="00B12A4E">
        <w:rPr>
          <w:b/>
          <w:bCs/>
          <w:i w:val="0"/>
          <w:lang w:val="en-US"/>
        </w:rPr>
        <w:t xml:space="preserve"> </w:t>
      </w:r>
      <w:r w:rsidRPr="00B12A4E">
        <w:rPr>
          <w:rFonts w:ascii="Sylfaen" w:hAnsi="Sylfaen"/>
          <w:b/>
          <w:bCs/>
          <w:i w:val="0"/>
          <w:lang w:val="en-US"/>
        </w:rPr>
        <w:t>NCSO</w:t>
      </w:r>
      <w:r w:rsidRPr="00B12A4E">
        <w:rPr>
          <w:rFonts w:ascii="Sylfaen" w:hAnsi="Sylfaen"/>
          <w:b/>
          <w:bCs/>
          <w:i w:val="0"/>
        </w:rPr>
        <w:t xml:space="preserve"> </w:t>
      </w:r>
      <w:r w:rsidRPr="00B12A4E">
        <w:rPr>
          <w:rFonts w:ascii="Times New Roman" w:hAnsi="Times New Roman"/>
          <w:b/>
          <w:bCs/>
          <w:i w:val="0"/>
          <w:lang w:val="en-US"/>
        </w:rPr>
        <w:t>Armenian National Academy of Sciences</w:t>
      </w:r>
      <w:r w:rsidRPr="00B12A4E">
        <w:rPr>
          <w:rFonts w:ascii="GHEA Grapalat" w:hAnsi="GHEA Grapalat"/>
          <w:b/>
          <w:i w:val="0"/>
        </w:rPr>
        <w:t xml:space="preserve"> </w:t>
      </w:r>
    </w:p>
    <w:p w:rsidR="004F458A" w:rsidRPr="00B12A4E" w:rsidRDefault="004F458A" w:rsidP="00064E2F">
      <w:pPr>
        <w:pStyle w:val="af1"/>
        <w:spacing w:after="0" w:line="480" w:lineRule="auto"/>
        <w:ind w:firstLine="567"/>
        <w:jc w:val="right"/>
        <w:rPr>
          <w:rFonts w:ascii="GHEA Grapalat" w:hAnsi="GHEA Grapalat" w:cs="Sylfaen"/>
          <w:i/>
          <w:sz w:val="16"/>
          <w:lang w:val="en-AU"/>
        </w:rPr>
      </w:pPr>
    </w:p>
    <w:p w:rsidR="004F458A" w:rsidRPr="00B12A4E" w:rsidRDefault="004F458A" w:rsidP="00064E2F">
      <w:pPr>
        <w:pStyle w:val="af1"/>
        <w:spacing w:after="0" w:line="480" w:lineRule="auto"/>
        <w:ind w:firstLine="567"/>
        <w:jc w:val="right"/>
        <w:rPr>
          <w:rFonts w:ascii="GHEA Grapalat" w:hAnsi="GHEA Grapalat" w:cs="Sylfaen"/>
          <w:i/>
          <w:sz w:val="16"/>
          <w:lang w:val="en-AU"/>
        </w:rPr>
      </w:pPr>
    </w:p>
    <w:p w:rsidR="004F458A" w:rsidRPr="00B12A4E" w:rsidRDefault="004F458A" w:rsidP="00064E2F">
      <w:pPr>
        <w:pStyle w:val="af1"/>
        <w:spacing w:after="0" w:line="480" w:lineRule="auto"/>
        <w:ind w:firstLine="567"/>
        <w:jc w:val="right"/>
        <w:rPr>
          <w:rFonts w:ascii="GHEA Grapalat" w:hAnsi="GHEA Grapalat" w:cs="Sylfaen"/>
          <w:i/>
          <w:sz w:val="16"/>
          <w:lang w:val="en-AU"/>
        </w:rPr>
      </w:pPr>
    </w:p>
    <w:p w:rsidR="004F458A" w:rsidRPr="00B12A4E" w:rsidRDefault="004F458A" w:rsidP="00064E2F">
      <w:pPr>
        <w:pStyle w:val="af1"/>
        <w:spacing w:after="0" w:line="480" w:lineRule="auto"/>
        <w:ind w:firstLine="567"/>
        <w:jc w:val="right"/>
        <w:rPr>
          <w:rFonts w:ascii="GHEA Grapalat" w:hAnsi="GHEA Grapalat" w:cs="Sylfaen"/>
          <w:i/>
          <w:sz w:val="16"/>
          <w:lang w:val="en-AU"/>
        </w:rPr>
      </w:pPr>
    </w:p>
    <w:p w:rsidR="004F458A" w:rsidRPr="00B12A4E" w:rsidRDefault="004F458A" w:rsidP="00064E2F">
      <w:pPr>
        <w:pStyle w:val="af1"/>
        <w:spacing w:after="0" w:line="480" w:lineRule="auto"/>
        <w:ind w:firstLine="567"/>
        <w:jc w:val="right"/>
        <w:rPr>
          <w:rFonts w:ascii="GHEA Grapalat" w:hAnsi="GHEA Grapalat" w:cs="Sylfaen"/>
          <w:i/>
          <w:sz w:val="16"/>
          <w:lang w:val="en-AU"/>
        </w:rPr>
      </w:pPr>
    </w:p>
    <w:p w:rsidR="004F458A" w:rsidRPr="00B12A4E" w:rsidRDefault="004F458A" w:rsidP="00064E2F">
      <w:pPr>
        <w:pStyle w:val="af1"/>
        <w:spacing w:after="0" w:line="480" w:lineRule="auto"/>
        <w:ind w:firstLine="567"/>
        <w:jc w:val="right"/>
        <w:rPr>
          <w:rFonts w:ascii="GHEA Grapalat" w:hAnsi="GHEA Grapalat" w:cs="Sylfaen"/>
          <w:i/>
          <w:sz w:val="16"/>
          <w:lang w:val="en-AU"/>
        </w:rPr>
      </w:pPr>
    </w:p>
    <w:p w:rsidR="004F458A" w:rsidRPr="00B12A4E" w:rsidRDefault="004F458A" w:rsidP="00064E2F">
      <w:pPr>
        <w:pStyle w:val="af1"/>
        <w:spacing w:after="0" w:line="480" w:lineRule="auto"/>
        <w:ind w:firstLine="567"/>
        <w:jc w:val="right"/>
        <w:rPr>
          <w:rFonts w:ascii="GHEA Grapalat" w:hAnsi="GHEA Grapalat" w:cs="Sylfaen"/>
          <w:i/>
          <w:sz w:val="16"/>
          <w:lang w:val="en-AU"/>
        </w:rPr>
      </w:pPr>
    </w:p>
    <w:p w:rsidR="004F458A" w:rsidRPr="00B12A4E" w:rsidRDefault="004F458A" w:rsidP="00064E2F">
      <w:pPr>
        <w:pStyle w:val="af1"/>
        <w:spacing w:after="0" w:line="480" w:lineRule="auto"/>
        <w:ind w:firstLine="567"/>
        <w:jc w:val="right"/>
        <w:rPr>
          <w:rFonts w:ascii="GHEA Grapalat" w:hAnsi="GHEA Grapalat" w:cs="Sylfaen"/>
          <w:i/>
          <w:sz w:val="16"/>
          <w:lang w:val="en-AU"/>
        </w:rPr>
      </w:pPr>
    </w:p>
    <w:p w:rsidR="004F458A" w:rsidRPr="00B12A4E" w:rsidRDefault="004F458A" w:rsidP="00064E2F">
      <w:pPr>
        <w:pStyle w:val="af1"/>
        <w:spacing w:after="0" w:line="480" w:lineRule="auto"/>
        <w:ind w:firstLine="567"/>
        <w:jc w:val="right"/>
        <w:rPr>
          <w:rFonts w:ascii="GHEA Grapalat" w:hAnsi="GHEA Grapalat" w:cs="Sylfaen"/>
          <w:i/>
          <w:sz w:val="16"/>
          <w:lang w:val="en-AU"/>
        </w:rPr>
      </w:pPr>
    </w:p>
    <w:p w:rsidR="004F458A" w:rsidRPr="00B12A4E" w:rsidRDefault="004F458A" w:rsidP="00064E2F">
      <w:pPr>
        <w:pStyle w:val="af1"/>
        <w:spacing w:after="0" w:line="480" w:lineRule="auto"/>
        <w:ind w:firstLine="567"/>
        <w:jc w:val="right"/>
        <w:rPr>
          <w:rFonts w:ascii="GHEA Grapalat" w:hAnsi="GHEA Grapalat" w:cs="Sylfaen"/>
          <w:i/>
          <w:sz w:val="16"/>
          <w:lang w:val="en-AU"/>
        </w:rPr>
      </w:pPr>
    </w:p>
    <w:p w:rsidR="00064E2F" w:rsidRPr="00B12A4E" w:rsidRDefault="00064E2F" w:rsidP="00064E2F">
      <w:pPr>
        <w:pStyle w:val="af1"/>
        <w:spacing w:after="0" w:line="480" w:lineRule="auto"/>
        <w:ind w:firstLine="567"/>
        <w:jc w:val="right"/>
        <w:rPr>
          <w:rFonts w:ascii="GHEA Grapalat" w:hAnsi="GHEA Grapalat" w:cs="Sylfaen"/>
          <w:i/>
          <w:sz w:val="16"/>
        </w:rPr>
      </w:pPr>
      <w:r w:rsidRPr="00B12A4E">
        <w:rPr>
          <w:rFonts w:ascii="GHEA Grapalat" w:hAnsi="GHEA Grapalat" w:cs="Sylfaen"/>
          <w:i/>
          <w:sz w:val="16"/>
        </w:rPr>
        <w:lastRenderedPageBreak/>
        <w:t xml:space="preserve">Հավելված N 7 </w:t>
      </w:r>
    </w:p>
    <w:p w:rsidR="00064E2F" w:rsidRPr="00B12A4E" w:rsidRDefault="00064E2F" w:rsidP="00064E2F">
      <w:pPr>
        <w:pStyle w:val="af1"/>
        <w:spacing w:after="0" w:line="480" w:lineRule="auto"/>
        <w:ind w:firstLine="567"/>
        <w:jc w:val="right"/>
        <w:rPr>
          <w:rFonts w:ascii="GHEA Grapalat" w:hAnsi="GHEA Grapalat" w:cs="Sylfaen"/>
          <w:i/>
          <w:sz w:val="16"/>
        </w:rPr>
      </w:pPr>
      <w:r w:rsidRPr="00B12A4E">
        <w:rPr>
          <w:rFonts w:ascii="GHEA Grapalat" w:hAnsi="GHEA Grapalat" w:cs="Sylfaen"/>
          <w:i/>
          <w:sz w:val="16"/>
        </w:rPr>
        <w:t xml:space="preserve">ՀՀ ֆինանսների նախարարի 2019 թվականի </w:t>
      </w:r>
    </w:p>
    <w:p w:rsidR="00064E2F" w:rsidRPr="00B12A4E" w:rsidRDefault="00064E2F" w:rsidP="00064E2F">
      <w:pPr>
        <w:pStyle w:val="af1"/>
        <w:spacing w:after="0"/>
        <w:ind w:right="-7" w:firstLine="567"/>
        <w:jc w:val="right"/>
        <w:rPr>
          <w:rFonts w:ascii="GHEA Grapalat" w:hAnsi="GHEA Grapalat" w:cs="Sylfaen"/>
          <w:i/>
          <w:sz w:val="18"/>
          <w:szCs w:val="20"/>
          <w:lang w:val="af-ZA" w:eastAsia="ru-RU"/>
        </w:rPr>
      </w:pPr>
      <w:r w:rsidRPr="00B12A4E">
        <w:rPr>
          <w:rFonts w:ascii="GHEA Grapalat" w:hAnsi="GHEA Grapalat" w:cs="Sylfaen"/>
          <w:i/>
          <w:sz w:val="16"/>
        </w:rPr>
        <w:t>04 նոյեմբերի N 597-</w:t>
      </w:r>
      <w:proofErr w:type="gramStart"/>
      <w:r w:rsidRPr="00B12A4E">
        <w:rPr>
          <w:rFonts w:ascii="GHEA Grapalat" w:hAnsi="GHEA Grapalat" w:cs="Sylfaen"/>
          <w:i/>
          <w:sz w:val="16"/>
        </w:rPr>
        <w:t>Ա  հրամանի</w:t>
      </w:r>
      <w:proofErr w:type="gramEnd"/>
      <w:r w:rsidRPr="00B12A4E">
        <w:rPr>
          <w:rFonts w:ascii="GHEA Grapalat" w:hAnsi="GHEA Grapalat" w:cs="Sylfaen"/>
          <w:i/>
          <w:sz w:val="16"/>
        </w:rPr>
        <w:t xml:space="preserve">    </w:t>
      </w:r>
    </w:p>
    <w:p w:rsidR="00064E2F" w:rsidRPr="00B12A4E" w:rsidRDefault="00064E2F" w:rsidP="00064E2F">
      <w:pPr>
        <w:pStyle w:val="af1"/>
        <w:spacing w:after="0"/>
        <w:ind w:right="-7" w:firstLine="567"/>
        <w:jc w:val="right"/>
        <w:rPr>
          <w:rFonts w:ascii="GHEA Grapalat" w:hAnsi="GHEA Grapalat" w:cs="Sylfaen"/>
          <w:i/>
          <w:sz w:val="18"/>
          <w:szCs w:val="20"/>
          <w:lang w:val="af-ZA" w:eastAsia="ru-RU"/>
        </w:rPr>
      </w:pPr>
      <w:r w:rsidRPr="00B12A4E">
        <w:rPr>
          <w:rFonts w:ascii="GHEA Grapalat" w:hAnsi="GHEA Grapalat" w:cs="Sylfaen"/>
          <w:i/>
          <w:sz w:val="18"/>
          <w:szCs w:val="20"/>
          <w:lang w:val="af-ZA" w:eastAsia="ru-RU"/>
        </w:rPr>
        <w:tab/>
      </w:r>
    </w:p>
    <w:p w:rsidR="00064E2F" w:rsidRPr="00B12A4E" w:rsidRDefault="00064E2F" w:rsidP="00064E2F">
      <w:pPr>
        <w:pStyle w:val="af1"/>
        <w:spacing w:after="0"/>
        <w:ind w:right="-7" w:firstLine="567"/>
        <w:jc w:val="right"/>
        <w:rPr>
          <w:rFonts w:ascii="GHEA Grapalat" w:hAnsi="GHEA Grapalat" w:cs="Sylfaen"/>
          <w:i/>
          <w:u w:val="single"/>
          <w:lang w:val="af-ZA" w:eastAsia="ru-RU"/>
        </w:rPr>
      </w:pPr>
      <w:r w:rsidRPr="00B12A4E">
        <w:rPr>
          <w:rFonts w:ascii="GHEA Grapalat" w:hAnsi="GHEA Grapalat" w:cs="Sylfaen"/>
          <w:i/>
          <w:u w:val="single"/>
          <w:lang w:eastAsia="ru-RU"/>
        </w:rPr>
        <w:t>Օրինակելի</w:t>
      </w:r>
      <w:r w:rsidRPr="00B12A4E">
        <w:rPr>
          <w:rFonts w:ascii="GHEA Grapalat" w:hAnsi="GHEA Grapalat" w:cs="Sylfaen"/>
          <w:i/>
          <w:u w:val="single"/>
          <w:lang w:val="af-ZA" w:eastAsia="ru-RU"/>
        </w:rPr>
        <w:t xml:space="preserve"> </w:t>
      </w:r>
      <w:r w:rsidRPr="00B12A4E">
        <w:rPr>
          <w:rFonts w:ascii="GHEA Grapalat" w:hAnsi="GHEA Grapalat" w:cs="Sylfaen"/>
          <w:i/>
          <w:u w:val="single"/>
          <w:lang w:eastAsia="ru-RU"/>
        </w:rPr>
        <w:t>ձև</w:t>
      </w:r>
    </w:p>
    <w:p w:rsidR="00064E2F" w:rsidRPr="00B12A4E" w:rsidRDefault="00064E2F" w:rsidP="00064E2F">
      <w:pPr>
        <w:pStyle w:val="af4"/>
        <w:spacing w:after="0" w:line="240" w:lineRule="auto"/>
        <w:ind w:firstLine="720"/>
        <w:jc w:val="center"/>
        <w:rPr>
          <w:rFonts w:ascii="GHEA Grapalat" w:hAnsi="GHEA Grapalat" w:cs="Times New Roman"/>
          <w:i w:val="0"/>
          <w:sz w:val="20"/>
          <w:lang w:val="af-ZA"/>
        </w:rPr>
      </w:pPr>
    </w:p>
    <w:p w:rsidR="00064E2F" w:rsidRPr="00B12A4E" w:rsidRDefault="00064E2F" w:rsidP="00064E2F">
      <w:pPr>
        <w:pStyle w:val="af4"/>
        <w:spacing w:after="0" w:line="240" w:lineRule="auto"/>
        <w:ind w:firstLine="720"/>
        <w:jc w:val="center"/>
        <w:rPr>
          <w:rFonts w:ascii="GHEA Grapalat" w:hAnsi="GHEA Grapalat" w:cs="Times New Roman"/>
          <w:sz w:val="20"/>
          <w:lang w:val="af-ZA"/>
        </w:rPr>
      </w:pPr>
      <w:r w:rsidRPr="00B12A4E">
        <w:rPr>
          <w:rFonts w:ascii="GHEA Grapalat" w:hAnsi="GHEA Grapalat" w:cs="Times New Roman"/>
          <w:sz w:val="20"/>
          <w:lang w:val="af-ZA"/>
        </w:rPr>
        <w:t>ՀԱՅՏԱՐԱՐՈՒԹՅՈՒՆ</w:t>
      </w:r>
    </w:p>
    <w:p w:rsidR="00064E2F" w:rsidRPr="00B12A4E" w:rsidRDefault="00C1487A" w:rsidP="00064E2F">
      <w:pPr>
        <w:pStyle w:val="af4"/>
        <w:spacing w:after="0" w:line="240" w:lineRule="auto"/>
        <w:ind w:firstLine="720"/>
        <w:jc w:val="center"/>
        <w:rPr>
          <w:rFonts w:ascii="GHEA Grapalat" w:hAnsi="GHEA Grapalat" w:cs="Times New Roman"/>
          <w:sz w:val="20"/>
          <w:lang w:val="af-ZA"/>
        </w:rPr>
      </w:pPr>
      <w:r w:rsidRPr="00B12A4E">
        <w:rPr>
          <w:rFonts w:ascii="GHEA Grapalat" w:hAnsi="GHEA Grapalat"/>
          <w:i w:val="0"/>
          <w:lang w:val="hy-AM"/>
        </w:rPr>
        <w:t>ԳՆԱՆՇՄԱՆ ՀԱՐՑՄԱՆ</w:t>
      </w:r>
      <w:r w:rsidR="00064E2F" w:rsidRPr="00B12A4E">
        <w:rPr>
          <w:rFonts w:ascii="GHEA Grapalat" w:hAnsi="GHEA Grapalat" w:cs="Times New Roman"/>
          <w:sz w:val="20"/>
          <w:lang w:val="af-ZA"/>
        </w:rPr>
        <w:t xml:space="preserve"> ՄԱՍԻՆ*</w:t>
      </w:r>
    </w:p>
    <w:p w:rsidR="00064E2F" w:rsidRPr="00B12A4E" w:rsidRDefault="00064E2F" w:rsidP="00064E2F">
      <w:pPr>
        <w:pStyle w:val="af4"/>
        <w:spacing w:after="0" w:line="240" w:lineRule="auto"/>
        <w:ind w:firstLine="720"/>
        <w:jc w:val="center"/>
        <w:rPr>
          <w:rFonts w:ascii="GHEA Grapalat" w:hAnsi="GHEA Grapalat" w:cs="Times New Roman"/>
          <w:sz w:val="20"/>
          <w:lang w:val="af-ZA"/>
        </w:rPr>
      </w:pPr>
    </w:p>
    <w:p w:rsidR="00064E2F" w:rsidRPr="00B12A4E" w:rsidRDefault="00064E2F" w:rsidP="00064E2F">
      <w:pPr>
        <w:pStyle w:val="af4"/>
        <w:spacing w:after="0" w:line="240" w:lineRule="auto"/>
        <w:ind w:firstLine="720"/>
        <w:jc w:val="center"/>
        <w:rPr>
          <w:rFonts w:ascii="GHEA Grapalat" w:hAnsi="GHEA Grapalat" w:cs="Times New Roman"/>
          <w:sz w:val="20"/>
          <w:lang w:val="af-ZA"/>
        </w:rPr>
      </w:pPr>
      <w:r w:rsidRPr="00B12A4E">
        <w:rPr>
          <w:rFonts w:ascii="GHEA Grapalat" w:hAnsi="GHEA Grapalat" w:cs="Times New Roman"/>
          <w:sz w:val="20"/>
          <w:lang w:val="af-ZA"/>
        </w:rPr>
        <w:t>Հայտարարության սույն տեքստը հաստատված է գնահատող հանձնաժողովի</w:t>
      </w:r>
    </w:p>
    <w:p w:rsidR="00064E2F" w:rsidRPr="00B12A4E" w:rsidRDefault="00064E2F" w:rsidP="00064E2F">
      <w:pPr>
        <w:pStyle w:val="af4"/>
        <w:spacing w:after="0" w:line="240" w:lineRule="auto"/>
        <w:ind w:firstLine="720"/>
        <w:jc w:val="center"/>
        <w:rPr>
          <w:rFonts w:ascii="GHEA Grapalat" w:hAnsi="GHEA Grapalat" w:cs="Times New Roman"/>
          <w:sz w:val="20"/>
          <w:lang w:val="af-ZA"/>
        </w:rPr>
      </w:pPr>
      <w:r w:rsidRPr="00B12A4E">
        <w:rPr>
          <w:rFonts w:ascii="GHEA Grapalat" w:hAnsi="GHEA Grapalat" w:cs="Times New Roman"/>
          <w:sz w:val="20"/>
          <w:lang w:val="af-ZA"/>
        </w:rPr>
        <w:t>2020  թվականի «</w:t>
      </w:r>
      <w:r w:rsidR="00A336B0" w:rsidRPr="00B12A4E">
        <w:rPr>
          <w:rFonts w:ascii="GHEA Grapalat" w:hAnsi="GHEA Grapalat" w:cs="Times New Roman"/>
          <w:sz w:val="20"/>
          <w:lang w:val="af-ZA"/>
        </w:rPr>
        <w:t>փետրվարի</w:t>
      </w:r>
      <w:r w:rsidRPr="00B12A4E">
        <w:rPr>
          <w:rFonts w:ascii="GHEA Grapalat" w:hAnsi="GHEA Grapalat" w:cs="Times New Roman"/>
          <w:sz w:val="20"/>
          <w:lang w:val="af-ZA"/>
        </w:rPr>
        <w:t>»  «</w:t>
      </w:r>
      <w:r w:rsidR="00A336B0" w:rsidRPr="00B12A4E">
        <w:rPr>
          <w:rFonts w:ascii="GHEA Grapalat" w:hAnsi="GHEA Grapalat" w:cs="Times New Roman"/>
          <w:sz w:val="20"/>
          <w:lang w:val="af-ZA"/>
        </w:rPr>
        <w:t>4</w:t>
      </w:r>
      <w:r w:rsidRPr="00B12A4E">
        <w:rPr>
          <w:rFonts w:ascii="GHEA Grapalat" w:hAnsi="GHEA Grapalat" w:cs="Times New Roman"/>
          <w:sz w:val="20"/>
          <w:lang w:val="af-ZA"/>
        </w:rPr>
        <w:t>» «</w:t>
      </w:r>
      <w:r w:rsidR="00D52B6C" w:rsidRPr="00B12A4E">
        <w:rPr>
          <w:rFonts w:ascii="GHEA Grapalat" w:hAnsi="GHEA Grapalat" w:cs="Times New Roman"/>
          <w:sz w:val="20"/>
          <w:lang w:val="af-ZA"/>
        </w:rPr>
        <w:t>1</w:t>
      </w:r>
      <w:r w:rsidRPr="00B12A4E">
        <w:rPr>
          <w:rFonts w:ascii="GHEA Grapalat" w:hAnsi="GHEA Grapalat" w:cs="Times New Roman"/>
          <w:sz w:val="20"/>
          <w:lang w:val="af-ZA"/>
        </w:rPr>
        <w:t xml:space="preserve">» որոշմամբ </w:t>
      </w:r>
    </w:p>
    <w:p w:rsidR="00064E2F" w:rsidRPr="00B12A4E" w:rsidRDefault="00064E2F" w:rsidP="00064E2F">
      <w:pPr>
        <w:pStyle w:val="af4"/>
        <w:spacing w:after="0" w:line="240" w:lineRule="auto"/>
        <w:ind w:firstLine="720"/>
        <w:jc w:val="center"/>
        <w:rPr>
          <w:rFonts w:ascii="GHEA Grapalat" w:hAnsi="GHEA Grapalat" w:cs="Times New Roman"/>
          <w:sz w:val="20"/>
          <w:lang w:val="af-ZA"/>
        </w:rPr>
      </w:pPr>
    </w:p>
    <w:p w:rsidR="00064E2F" w:rsidRPr="00B12A4E" w:rsidRDefault="00064E2F" w:rsidP="00064E2F">
      <w:pPr>
        <w:pStyle w:val="af4"/>
        <w:spacing w:after="0" w:line="240" w:lineRule="auto"/>
        <w:ind w:firstLine="720"/>
        <w:jc w:val="center"/>
        <w:rPr>
          <w:rFonts w:ascii="GHEA Grapalat" w:hAnsi="GHEA Grapalat" w:cs="Times New Roman"/>
          <w:sz w:val="20"/>
          <w:lang w:val="af-ZA"/>
        </w:rPr>
      </w:pPr>
      <w:r w:rsidRPr="00B12A4E">
        <w:rPr>
          <w:rFonts w:ascii="GHEA Grapalat" w:hAnsi="GHEA Grapalat" w:cs="Times New Roman"/>
          <w:sz w:val="20"/>
          <w:lang w:val="af-ZA"/>
        </w:rPr>
        <w:t xml:space="preserve">Ընթացակարգի ծածկագիրը`  </w:t>
      </w:r>
      <w:r w:rsidRPr="00B12A4E">
        <w:rPr>
          <w:rFonts w:ascii="Sylfaen" w:hAnsi="Sylfaen"/>
          <w:sz w:val="20"/>
          <w:szCs w:val="20"/>
          <w:lang w:val="es-ES"/>
        </w:rPr>
        <w:t>«</w:t>
      </w:r>
      <w:r w:rsidRPr="00B12A4E">
        <w:rPr>
          <w:rFonts w:ascii="Sylfaen" w:hAnsi="Sylfaen"/>
          <w:i w:val="0"/>
          <w:sz w:val="20"/>
          <w:szCs w:val="20"/>
          <w:lang w:val="af-ZA"/>
        </w:rPr>
        <w:t xml:space="preserve"> ՌՖԷԻ-</w:t>
      </w:r>
      <w:r w:rsidRPr="00B12A4E">
        <w:rPr>
          <w:rFonts w:ascii="Sylfaen" w:hAnsi="Sylfaen"/>
          <w:i w:val="0"/>
          <w:sz w:val="20"/>
          <w:szCs w:val="20"/>
          <w:lang w:val="hy-AM"/>
        </w:rPr>
        <w:t>ԳՀ</w:t>
      </w:r>
      <w:r w:rsidRPr="00B12A4E">
        <w:rPr>
          <w:rFonts w:ascii="Sylfaen" w:hAnsi="Sylfaen"/>
          <w:i w:val="0"/>
          <w:sz w:val="20"/>
          <w:szCs w:val="20"/>
          <w:lang w:val="af-ZA"/>
        </w:rPr>
        <w:t>ԱՊՁԲ -</w:t>
      </w:r>
      <w:r w:rsidRPr="00B12A4E">
        <w:rPr>
          <w:rFonts w:ascii="Sylfaen" w:hAnsi="Sylfaen"/>
          <w:i w:val="0"/>
          <w:lang w:val="af-ZA"/>
        </w:rPr>
        <w:t>20/</w:t>
      </w:r>
      <w:r w:rsidR="00A336B0" w:rsidRPr="00B12A4E">
        <w:rPr>
          <w:rFonts w:ascii="Sylfaen" w:hAnsi="Sylfaen"/>
          <w:i w:val="0"/>
          <w:lang w:val="af-ZA"/>
        </w:rPr>
        <w:t>2</w:t>
      </w:r>
      <w:r w:rsidRPr="00B12A4E">
        <w:rPr>
          <w:rFonts w:ascii="Sylfaen" w:hAnsi="Sylfaen"/>
          <w:sz w:val="20"/>
          <w:szCs w:val="20"/>
          <w:lang w:val="es-ES"/>
        </w:rPr>
        <w:t>»</w:t>
      </w:r>
    </w:p>
    <w:p w:rsidR="00064E2F" w:rsidRPr="00B12A4E" w:rsidRDefault="00064E2F" w:rsidP="00064E2F">
      <w:pPr>
        <w:pStyle w:val="af4"/>
        <w:spacing w:after="0" w:line="240" w:lineRule="auto"/>
        <w:ind w:firstLine="720"/>
        <w:rPr>
          <w:rFonts w:ascii="GHEA Grapalat" w:hAnsi="GHEA Grapalat" w:cs="Times New Roman"/>
          <w:sz w:val="20"/>
          <w:lang w:val="af-ZA"/>
        </w:rPr>
      </w:pPr>
    </w:p>
    <w:p w:rsidR="00064E2F" w:rsidRPr="00B12A4E" w:rsidRDefault="00064E2F" w:rsidP="004A3F70">
      <w:pPr>
        <w:pStyle w:val="af4"/>
        <w:spacing w:after="0" w:line="240" w:lineRule="auto"/>
        <w:ind w:firstLine="708"/>
        <w:jc w:val="left"/>
        <w:rPr>
          <w:rFonts w:ascii="GHEA Grapalat" w:hAnsi="GHEA Grapalat" w:cs="Times New Roman"/>
          <w:sz w:val="20"/>
          <w:lang w:val="af-ZA"/>
        </w:rPr>
      </w:pPr>
      <w:r w:rsidRPr="00B12A4E">
        <w:rPr>
          <w:rFonts w:ascii="GHEA Grapalat" w:hAnsi="GHEA Grapalat" w:cs="Times New Roman"/>
          <w:sz w:val="20"/>
          <w:lang w:val="af-ZA"/>
        </w:rPr>
        <w:t xml:space="preserve">Պատվիրատուն` </w:t>
      </w:r>
      <w:r w:rsidR="00BC69B4" w:rsidRPr="00B12A4E">
        <w:rPr>
          <w:rFonts w:ascii="Sylfaen" w:hAnsi="Sylfaen"/>
          <w:i w:val="0"/>
          <w:lang w:val="af-ZA"/>
        </w:rPr>
        <w:t>ՀՀ ԳԱԱ Ռադիոֆիզիկայի և էլեկտրոնիկայի ինստիտուտ ՊՈԱԿ-ը</w:t>
      </w:r>
      <w:r w:rsidRPr="00B12A4E">
        <w:rPr>
          <w:rFonts w:ascii="GHEA Grapalat" w:hAnsi="GHEA Grapalat" w:cs="Times New Roman"/>
          <w:sz w:val="20"/>
          <w:lang w:val="af-ZA"/>
        </w:rPr>
        <w:t>, որը գտնվում է</w:t>
      </w:r>
      <w:r w:rsidR="00C83767" w:rsidRPr="00B12A4E">
        <w:rPr>
          <w:rFonts w:ascii="Sylfaen" w:hAnsi="Sylfaen" w:cs="Sylfaen"/>
          <w:lang w:val="af-ZA"/>
        </w:rPr>
        <w:t xml:space="preserve"> </w:t>
      </w:r>
      <w:r w:rsidR="00C83767" w:rsidRPr="00B12A4E">
        <w:rPr>
          <w:rFonts w:ascii="Sylfaen" w:hAnsi="Sylfaen" w:cs="Sylfaen"/>
        </w:rPr>
        <w:t>ՀՀ</w:t>
      </w:r>
      <w:r w:rsidR="00C83767" w:rsidRPr="00B12A4E">
        <w:rPr>
          <w:rFonts w:ascii="GHEA Grapalat" w:hAnsi="GHEA Grapalat" w:cs="Sylfaen"/>
          <w:lang w:val="pt-BR"/>
        </w:rPr>
        <w:t xml:space="preserve">, </w:t>
      </w:r>
      <w:r w:rsidR="00C83767" w:rsidRPr="00B12A4E">
        <w:rPr>
          <w:rFonts w:ascii="Sylfaen" w:hAnsi="Sylfaen" w:cs="Sylfaen"/>
        </w:rPr>
        <w:t>ք</w:t>
      </w:r>
      <w:r w:rsidR="00C83767" w:rsidRPr="00B12A4E">
        <w:rPr>
          <w:rFonts w:ascii="Sylfaen" w:hAnsi="Sylfaen" w:cs="Sylfaen"/>
          <w:lang w:val="pt-BR"/>
        </w:rPr>
        <w:t xml:space="preserve">. </w:t>
      </w:r>
      <w:proofErr w:type="gramStart"/>
      <w:r w:rsidR="00C83767" w:rsidRPr="00B12A4E">
        <w:rPr>
          <w:rFonts w:ascii="Sylfaen" w:hAnsi="Sylfaen" w:cs="Sylfaen"/>
        </w:rPr>
        <w:t>Աշտարակ</w:t>
      </w:r>
      <w:r w:rsidR="00C83767" w:rsidRPr="00B12A4E">
        <w:rPr>
          <w:rFonts w:ascii="Sylfaen" w:hAnsi="Sylfaen" w:cs="Sylfaen"/>
          <w:lang w:val="pt-BR"/>
        </w:rPr>
        <w:t xml:space="preserve"> ,</w:t>
      </w:r>
      <w:proofErr w:type="gramEnd"/>
      <w:r w:rsidR="00C83767" w:rsidRPr="00B12A4E">
        <w:rPr>
          <w:rFonts w:ascii="Sylfaen" w:hAnsi="Sylfaen" w:cs="Sylfaen"/>
          <w:lang w:val="pt-BR"/>
        </w:rPr>
        <w:t xml:space="preserve"> </w:t>
      </w:r>
      <w:r w:rsidR="00C83767" w:rsidRPr="00B12A4E">
        <w:rPr>
          <w:rFonts w:ascii="Sylfaen" w:hAnsi="Sylfaen" w:cs="Sylfaen"/>
        </w:rPr>
        <w:t>Ալիխանյան</w:t>
      </w:r>
      <w:r w:rsidR="00C83767" w:rsidRPr="00B12A4E">
        <w:rPr>
          <w:rFonts w:ascii="Sylfaen" w:hAnsi="Sylfaen" w:cs="Sylfaen"/>
          <w:lang w:val="pt-BR"/>
        </w:rPr>
        <w:t xml:space="preserve"> </w:t>
      </w:r>
      <w:r w:rsidR="00C83767" w:rsidRPr="00B12A4E">
        <w:rPr>
          <w:rFonts w:ascii="Sylfaen" w:hAnsi="Sylfaen" w:cs="Sylfaen"/>
        </w:rPr>
        <w:t>եղբայրներ</w:t>
      </w:r>
      <w:r w:rsidR="00C83767" w:rsidRPr="00B12A4E">
        <w:rPr>
          <w:rFonts w:ascii="Sylfaen" w:hAnsi="Sylfaen" w:cs="Sylfaen"/>
          <w:lang w:val="pt-BR"/>
        </w:rPr>
        <w:t xml:space="preserve"> </w:t>
      </w:r>
      <w:r w:rsidR="00C83767" w:rsidRPr="00B12A4E">
        <w:rPr>
          <w:rFonts w:ascii="Sylfaen" w:hAnsi="Sylfaen" w:cs="Sylfaen"/>
        </w:rPr>
        <w:t>թ</w:t>
      </w:r>
      <w:r w:rsidR="00C83767" w:rsidRPr="00B12A4E">
        <w:rPr>
          <w:rFonts w:ascii="Sylfaen" w:hAnsi="Sylfaen" w:cs="Sylfaen"/>
          <w:lang w:val="pt-BR"/>
        </w:rPr>
        <w:t>.1</w:t>
      </w:r>
      <w:r w:rsidR="004237DE" w:rsidRPr="00B12A4E">
        <w:rPr>
          <w:rFonts w:ascii="Sylfaen" w:hAnsi="Sylfaen" w:cs="Sylfaen"/>
          <w:lang w:val="pt-BR"/>
        </w:rPr>
        <w:t xml:space="preserve"> </w:t>
      </w:r>
      <w:r w:rsidRPr="00B12A4E">
        <w:rPr>
          <w:rFonts w:ascii="GHEA Grapalat" w:hAnsi="GHEA Grapalat" w:cs="Times New Roman"/>
          <w:sz w:val="20"/>
          <w:lang w:val="af-ZA"/>
        </w:rPr>
        <w:t xml:space="preserve">հասցեում,հայտարարում է </w:t>
      </w:r>
      <w:r w:rsidR="00C1487A" w:rsidRPr="00B12A4E">
        <w:rPr>
          <w:rFonts w:ascii="GHEA Grapalat" w:hAnsi="GHEA Grapalat" w:cs="Times New Roman"/>
          <w:sz w:val="20"/>
          <w:lang w:val="af-ZA"/>
        </w:rPr>
        <w:t>գնանաշման հարցում</w:t>
      </w:r>
      <w:r w:rsidRPr="00B12A4E">
        <w:rPr>
          <w:rFonts w:ascii="GHEA Grapalat" w:hAnsi="GHEA Grapalat" w:cs="Times New Roman"/>
          <w:sz w:val="20"/>
          <w:lang w:val="af-ZA"/>
        </w:rPr>
        <w:t>, որն իրականացվում է մեկ փուլով:</w:t>
      </w:r>
    </w:p>
    <w:p w:rsidR="00064E2F" w:rsidRPr="00B12A4E" w:rsidRDefault="00064E2F" w:rsidP="00064E2F">
      <w:pPr>
        <w:pStyle w:val="af4"/>
        <w:spacing w:after="0" w:line="240" w:lineRule="auto"/>
        <w:ind w:firstLine="0"/>
        <w:rPr>
          <w:rFonts w:ascii="GHEA Grapalat" w:hAnsi="GHEA Grapalat" w:cs="Times New Roman"/>
          <w:sz w:val="20"/>
          <w:lang w:val="af-ZA"/>
        </w:rPr>
      </w:pPr>
      <w:r w:rsidRPr="00B12A4E">
        <w:rPr>
          <w:rFonts w:ascii="GHEA Grapalat" w:hAnsi="GHEA Grapalat" w:cs="Times New Roman"/>
          <w:sz w:val="20"/>
          <w:lang w:val="af-ZA"/>
        </w:rPr>
        <w:tab/>
      </w:r>
      <w:bookmarkStart w:id="0" w:name="_Hlk23167417"/>
      <w:r w:rsidRPr="00B12A4E">
        <w:rPr>
          <w:rFonts w:ascii="GHEA Grapalat" w:hAnsi="GHEA Grapalat" w:cs="Times New Roman"/>
          <w:sz w:val="20"/>
          <w:lang w:val="af-ZA"/>
        </w:rPr>
        <w:t>Սույն ընթացակարգի</w:t>
      </w:r>
      <w:bookmarkEnd w:id="0"/>
      <w:r w:rsidRPr="00B12A4E">
        <w:rPr>
          <w:rFonts w:ascii="GHEA Grapalat" w:hAnsi="GHEA Grapalat" w:cs="Times New Roman"/>
          <w:sz w:val="20"/>
          <w:lang w:val="af-ZA"/>
        </w:rPr>
        <w:t xml:space="preserve"> արդյունքում </w:t>
      </w:r>
      <w:r w:rsidRPr="00B12A4E">
        <w:rPr>
          <w:rFonts w:ascii="GHEA Grapalat" w:hAnsi="GHEA Grapalat" w:cs="Times New Roman"/>
          <w:sz w:val="20"/>
          <w:lang w:val="hy-AM"/>
        </w:rPr>
        <w:t>ընտրված</w:t>
      </w:r>
      <w:r w:rsidRPr="00B12A4E">
        <w:rPr>
          <w:rFonts w:ascii="GHEA Grapalat" w:hAnsi="GHEA Grapalat" w:cs="Times New Roman"/>
          <w:sz w:val="20"/>
          <w:lang w:val="af-ZA"/>
        </w:rPr>
        <w:t xml:space="preserve"> մասնակցին սահմանված կարգով կառաջարկվի կնքել </w:t>
      </w:r>
      <w:r w:rsidR="00ED783A" w:rsidRPr="00B12A4E">
        <w:rPr>
          <w:rFonts w:ascii="Sylfaen" w:hAnsi="Sylfaen" w:cs="Sylfaen"/>
          <w:b/>
          <w:lang w:val="af-ZA"/>
        </w:rPr>
        <w:t>շարժական</w:t>
      </w:r>
      <w:r w:rsidR="00ED783A" w:rsidRPr="00B12A4E">
        <w:rPr>
          <w:rFonts w:ascii="Times LatArm" w:hAnsi="Times LatArm" w:cs="Arial"/>
          <w:b/>
          <w:lang w:val="af-ZA"/>
        </w:rPr>
        <w:t xml:space="preserve"> </w:t>
      </w:r>
      <w:r w:rsidR="00ED783A" w:rsidRPr="00B12A4E">
        <w:rPr>
          <w:rFonts w:ascii="Sylfaen" w:hAnsi="Sylfaen" w:cs="Sylfaen"/>
          <w:b/>
          <w:lang w:val="af-ZA"/>
        </w:rPr>
        <w:t>լաբորատոր</w:t>
      </w:r>
      <w:r w:rsidR="00ED783A" w:rsidRPr="00B12A4E">
        <w:rPr>
          <w:rFonts w:ascii="Times LatArm" w:hAnsi="Times LatArm" w:cs="Arial"/>
          <w:b/>
          <w:lang w:val="af-ZA"/>
        </w:rPr>
        <w:t xml:space="preserve"> </w:t>
      </w:r>
      <w:r w:rsidR="00ED783A" w:rsidRPr="00B12A4E">
        <w:rPr>
          <w:rFonts w:ascii="Sylfaen" w:hAnsi="Sylfaen" w:cs="Sylfaen"/>
          <w:b/>
          <w:lang w:val="af-ZA"/>
        </w:rPr>
        <w:t>համալիր</w:t>
      </w:r>
      <w:r w:rsidR="00ED783A" w:rsidRPr="00B12A4E">
        <w:rPr>
          <w:rFonts w:ascii="Times LatArm" w:hAnsi="Times LatArm" w:cs="Arial"/>
          <w:b/>
          <w:lang w:val="af-ZA"/>
        </w:rPr>
        <w:t xml:space="preserve"> </w:t>
      </w:r>
      <w:r w:rsidR="00A336B0" w:rsidRPr="00B12A4E">
        <w:rPr>
          <w:rFonts w:ascii="Times LatArm" w:hAnsi="Times LatArm" w:cs="Arial"/>
          <w:b/>
          <w:lang w:val="af-ZA"/>
        </w:rPr>
        <w:t xml:space="preserve">/ </w:t>
      </w:r>
      <w:r w:rsidR="00A336B0" w:rsidRPr="00B12A4E">
        <w:rPr>
          <w:rFonts w:ascii="Sylfaen" w:hAnsi="Sylfaen" w:cs="Times New Roman"/>
          <w:b/>
        </w:rPr>
        <w:t>շղթաների</w:t>
      </w:r>
      <w:r w:rsidR="00A336B0" w:rsidRPr="00B12A4E">
        <w:rPr>
          <w:rFonts w:ascii="Sylfaen" w:hAnsi="Sylfaen" w:cs="Times New Roman"/>
          <w:b/>
          <w:lang w:val="af-ZA"/>
        </w:rPr>
        <w:t xml:space="preserve"> </w:t>
      </w:r>
      <w:r w:rsidR="00A336B0" w:rsidRPr="00B12A4E">
        <w:rPr>
          <w:rFonts w:ascii="Sylfaen" w:hAnsi="Sylfaen" w:cs="Times New Roman"/>
          <w:b/>
        </w:rPr>
        <w:t>վեկտորական</w:t>
      </w:r>
      <w:r w:rsidR="00A336B0" w:rsidRPr="00B12A4E">
        <w:rPr>
          <w:rFonts w:ascii="Sylfaen" w:hAnsi="Sylfaen" w:cs="Times New Roman"/>
          <w:b/>
          <w:lang w:val="af-ZA"/>
        </w:rPr>
        <w:t xml:space="preserve"> </w:t>
      </w:r>
      <w:r w:rsidR="00A336B0" w:rsidRPr="00B12A4E">
        <w:rPr>
          <w:rFonts w:ascii="Sylfaen" w:hAnsi="Sylfaen" w:cs="Times New Roman"/>
          <w:b/>
        </w:rPr>
        <w:t>անալիզատոր</w:t>
      </w:r>
      <w:r w:rsidRPr="00B12A4E">
        <w:rPr>
          <w:rFonts w:ascii="GHEA Grapalat" w:hAnsi="GHEA Grapalat" w:cs="Times New Roman"/>
          <w:sz w:val="20"/>
          <w:lang w:val="af-ZA"/>
        </w:rPr>
        <w:t xml:space="preserve">  մատակարարման պայմանագիր (այսուհետ` պայմանագիր)։ </w:t>
      </w:r>
    </w:p>
    <w:p w:rsidR="00064E2F" w:rsidRPr="00B12A4E" w:rsidRDefault="00064E2F" w:rsidP="00064E2F">
      <w:pPr>
        <w:pStyle w:val="af4"/>
        <w:spacing w:after="0" w:line="240" w:lineRule="auto"/>
        <w:ind w:firstLine="0"/>
        <w:rPr>
          <w:rFonts w:ascii="GHEA Grapalat" w:hAnsi="GHEA Grapalat" w:cs="Times New Roman"/>
          <w:sz w:val="20"/>
          <w:lang w:val="af-ZA"/>
        </w:rPr>
      </w:pPr>
    </w:p>
    <w:p w:rsidR="00064E2F" w:rsidRPr="00B12A4E" w:rsidRDefault="00064E2F" w:rsidP="00064E2F">
      <w:pPr>
        <w:pStyle w:val="af4"/>
        <w:spacing w:after="0" w:line="240" w:lineRule="auto"/>
        <w:ind w:firstLine="0"/>
        <w:rPr>
          <w:rFonts w:ascii="GHEA Grapalat" w:hAnsi="GHEA Grapalat" w:cs="Times New Roman"/>
          <w:sz w:val="20"/>
          <w:lang w:val="af-ZA"/>
        </w:rPr>
      </w:pPr>
      <w:r w:rsidRPr="00B12A4E">
        <w:rPr>
          <w:rFonts w:ascii="GHEA Grapalat" w:hAnsi="GHEA Grapalat" w:cs="Times New Roman"/>
          <w:sz w:val="2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064E2F" w:rsidRPr="00B12A4E" w:rsidRDefault="00064E2F" w:rsidP="00064E2F">
      <w:pPr>
        <w:ind w:firstLine="720"/>
        <w:jc w:val="both"/>
        <w:rPr>
          <w:rFonts w:ascii="GHEA Grapalat" w:hAnsi="GHEA Grapalat"/>
          <w:sz w:val="20"/>
          <w:szCs w:val="20"/>
          <w:lang w:val="af-ZA"/>
        </w:rPr>
      </w:pPr>
      <w:r w:rsidRPr="00B12A4E">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064E2F" w:rsidRPr="00B12A4E" w:rsidRDefault="00064E2F" w:rsidP="00064E2F">
      <w:pPr>
        <w:pStyle w:val="af4"/>
        <w:spacing w:after="0" w:line="240" w:lineRule="auto"/>
        <w:ind w:firstLine="720"/>
        <w:rPr>
          <w:rFonts w:ascii="GHEA Grapalat" w:hAnsi="GHEA Grapalat" w:cs="Times New Roman"/>
          <w:sz w:val="20"/>
          <w:szCs w:val="20"/>
          <w:lang w:val="af-ZA"/>
        </w:rPr>
      </w:pPr>
      <w:r w:rsidRPr="00B12A4E">
        <w:rPr>
          <w:rFonts w:ascii="GHEA Grapalat" w:hAnsi="GHEA Grapalat" w:cs="Times New Roman"/>
          <w:sz w:val="20"/>
          <w:lang w:val="af-ZA"/>
        </w:rPr>
        <w:t xml:space="preserve">Ընտրված մասնակիցը որոշվում է </w:t>
      </w:r>
      <w:bookmarkStart w:id="1" w:name="_Hlk23167512"/>
      <w:r w:rsidRPr="00B12A4E">
        <w:rPr>
          <w:rFonts w:ascii="GHEA Grapalat" w:hAnsi="GHEA Grapalat" w:cs="Times New Roman"/>
          <w:sz w:val="20"/>
          <w:lang w:val="af-ZA"/>
        </w:rPr>
        <w:t xml:space="preserve">ոչ գնային պայմաններով բավարար գնահատված </w:t>
      </w:r>
      <w:bookmarkEnd w:id="1"/>
      <w:r w:rsidRPr="00B12A4E">
        <w:rPr>
          <w:rFonts w:ascii="GHEA Grapalat" w:hAnsi="GHEA Grapalat" w:cs="Times New Roman"/>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64E2F" w:rsidRPr="00B12A4E" w:rsidRDefault="00064E2F" w:rsidP="00064E2F">
      <w:pPr>
        <w:pStyle w:val="af4"/>
        <w:spacing w:after="0" w:line="240" w:lineRule="auto"/>
        <w:ind w:firstLine="720"/>
        <w:rPr>
          <w:rFonts w:ascii="GHEA Grapalat" w:hAnsi="GHEA Grapalat" w:cs="Times New Roman"/>
          <w:sz w:val="20"/>
          <w:lang w:val="af-ZA"/>
        </w:rPr>
      </w:pPr>
      <w:r w:rsidRPr="00B12A4E">
        <w:rPr>
          <w:rFonts w:ascii="GHEA Grapalat" w:hAnsi="GHEA Grapalat" w:cs="Times New Roman"/>
          <w:sz w:val="20"/>
          <w:lang w:val="af-ZA"/>
        </w:rPr>
        <w:t>Սույն ընթացակարգի նկատմամբ կիրառվում են Առևտրի համաշխարհային կազմակերպության պետական գնումների համաձայնագրի դրույթները:</w:t>
      </w:r>
      <w:r w:rsidRPr="00B12A4E">
        <w:rPr>
          <w:rStyle w:val="afd"/>
          <w:rFonts w:ascii="GHEA Grapalat" w:hAnsi="GHEA Grapalat" w:cs="Times New Roman"/>
          <w:sz w:val="20"/>
          <w:lang w:val="af-ZA"/>
        </w:rPr>
        <w:footnoteReference w:id="1"/>
      </w:r>
    </w:p>
    <w:p w:rsidR="00064E2F" w:rsidRPr="00B12A4E" w:rsidRDefault="00064E2F" w:rsidP="00064E2F">
      <w:pPr>
        <w:pStyle w:val="af4"/>
        <w:spacing w:after="0" w:line="240" w:lineRule="auto"/>
        <w:ind w:firstLine="720"/>
        <w:rPr>
          <w:rFonts w:ascii="GHEA Grapalat" w:hAnsi="GHEA Grapalat" w:cs="Times New Roman"/>
          <w:sz w:val="20"/>
          <w:lang w:val="af-ZA"/>
        </w:rPr>
      </w:pPr>
      <w:r w:rsidRPr="00B12A4E">
        <w:rPr>
          <w:rFonts w:ascii="GHEA Grapalat" w:hAnsi="GHEA Grapalat" w:cs="Times New Roman"/>
          <w:sz w:val="2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Pr="00B12A4E">
        <w:rPr>
          <w:rFonts w:ascii="GHEA Grapalat" w:hAnsi="GHEA Grapalat" w:cs="Times New Roman"/>
          <w:sz w:val="20"/>
          <w:u w:val="single"/>
          <w:lang w:val="af-ZA"/>
        </w:rPr>
        <w:t xml:space="preserve">     </w:t>
      </w:r>
      <w:r w:rsidR="004A3F70" w:rsidRPr="00B12A4E">
        <w:rPr>
          <w:rFonts w:ascii="GHEA Grapalat" w:hAnsi="GHEA Grapalat" w:cs="Times New Roman"/>
          <w:sz w:val="20"/>
          <w:u w:val="single"/>
          <w:lang w:val="af-ZA"/>
        </w:rPr>
        <w:t>15</w:t>
      </w:r>
      <w:r w:rsidRPr="00B12A4E">
        <w:rPr>
          <w:rFonts w:ascii="GHEA Grapalat" w:hAnsi="GHEA Grapalat" w:cs="Times New Roman"/>
          <w:sz w:val="20"/>
          <w:u w:val="single"/>
          <w:lang w:val="af-ZA"/>
        </w:rPr>
        <w:t xml:space="preserve">    </w:t>
      </w:r>
      <w:r w:rsidRPr="00B12A4E">
        <w:rPr>
          <w:rFonts w:ascii="GHEA Grapalat" w:hAnsi="GHEA Grapalat" w:cs="Times New Roman"/>
          <w:sz w:val="20"/>
          <w:lang w:val="af-ZA"/>
        </w:rPr>
        <w:t>-րդ օրը ժամը _</w:t>
      </w:r>
      <w:r w:rsidR="004A3F70" w:rsidRPr="00B12A4E">
        <w:rPr>
          <w:rFonts w:ascii="GHEA Grapalat" w:hAnsi="GHEA Grapalat" w:cs="Times New Roman"/>
          <w:sz w:val="20"/>
          <w:lang w:val="af-ZA"/>
        </w:rPr>
        <w:t>15;30</w:t>
      </w:r>
      <w:r w:rsidRPr="00B12A4E">
        <w:rPr>
          <w:rFonts w:ascii="GHEA Grapalat" w:hAnsi="GHEA Grapalat" w:cs="Times New Roman"/>
          <w:sz w:val="20"/>
          <w:lang w:val="af-ZA"/>
        </w:rPr>
        <w:t xml:space="preserve">___-ը։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64E2F" w:rsidRPr="00B12A4E" w:rsidRDefault="00064E2F" w:rsidP="00064E2F">
      <w:pPr>
        <w:pStyle w:val="af4"/>
        <w:spacing w:after="0" w:line="240" w:lineRule="auto"/>
        <w:ind w:firstLine="720"/>
        <w:rPr>
          <w:rFonts w:ascii="GHEA Grapalat" w:hAnsi="GHEA Grapalat" w:cs="Times New Roman"/>
          <w:sz w:val="20"/>
          <w:lang w:val="af-ZA"/>
        </w:rPr>
      </w:pPr>
      <w:r w:rsidRPr="00B12A4E">
        <w:rPr>
          <w:rFonts w:ascii="GHEA Grapalat" w:hAnsi="GHEA Grapalat" w:cs="Times New Roman"/>
          <w:sz w:val="20"/>
          <w:lang w:val="af-ZA"/>
        </w:rPr>
        <w:t xml:space="preserve">Հրավեր չստանալը չի սահմանափակում մասնակցի` սույն ընթացակարգին մասնակցելու իրավունքը։ </w:t>
      </w:r>
    </w:p>
    <w:p w:rsidR="00064E2F" w:rsidRPr="00B12A4E" w:rsidRDefault="00064E2F" w:rsidP="00C83767">
      <w:pPr>
        <w:pStyle w:val="af4"/>
        <w:spacing w:after="0" w:line="240" w:lineRule="auto"/>
        <w:ind w:firstLine="720"/>
        <w:rPr>
          <w:rFonts w:ascii="GHEA Grapalat" w:hAnsi="GHEA Grapalat" w:cs="Times New Roman"/>
          <w:sz w:val="20"/>
          <w:lang w:val="af-ZA"/>
        </w:rPr>
      </w:pPr>
      <w:r w:rsidRPr="00B12A4E">
        <w:rPr>
          <w:rFonts w:ascii="GHEA Grapalat" w:hAnsi="GHEA Grapalat" w:cs="Times New Roman"/>
          <w:sz w:val="20"/>
          <w:lang w:val="af-ZA"/>
        </w:rPr>
        <w:t>Սույն ընթացակարգին մասնակցության հայտերն անհրաժեշտ է ներկայացնել</w:t>
      </w:r>
      <w:r w:rsidRPr="00B12A4E">
        <w:rPr>
          <w:rFonts w:ascii="GHEA Grapalat" w:hAnsi="GHEA Grapalat" w:cs="Times New Roman"/>
          <w:sz w:val="20"/>
          <w:lang w:val="af-ZA" w:eastAsia="ru-RU"/>
        </w:rPr>
        <w:t xml:space="preserve">    </w:t>
      </w:r>
      <w:r w:rsidR="00C83767" w:rsidRPr="00B12A4E">
        <w:rPr>
          <w:rFonts w:ascii="Sylfaen" w:hAnsi="Sylfaen" w:cs="Sylfaen"/>
        </w:rPr>
        <w:t>ՀՀ</w:t>
      </w:r>
      <w:r w:rsidR="00C83767" w:rsidRPr="00B12A4E">
        <w:rPr>
          <w:rFonts w:ascii="GHEA Grapalat" w:hAnsi="GHEA Grapalat" w:cs="Sylfaen"/>
          <w:lang w:val="pt-BR"/>
        </w:rPr>
        <w:t xml:space="preserve">, </w:t>
      </w:r>
      <w:r w:rsidR="00C83767" w:rsidRPr="00B12A4E">
        <w:rPr>
          <w:rFonts w:ascii="Sylfaen" w:hAnsi="Sylfaen" w:cs="Sylfaen"/>
        </w:rPr>
        <w:t>ք</w:t>
      </w:r>
      <w:r w:rsidR="00C83767" w:rsidRPr="00B12A4E">
        <w:rPr>
          <w:rFonts w:ascii="Sylfaen" w:hAnsi="Sylfaen" w:cs="Sylfaen"/>
          <w:lang w:val="pt-BR"/>
        </w:rPr>
        <w:t xml:space="preserve">. </w:t>
      </w:r>
      <w:proofErr w:type="gramStart"/>
      <w:r w:rsidR="00C83767" w:rsidRPr="00B12A4E">
        <w:rPr>
          <w:rFonts w:ascii="Sylfaen" w:hAnsi="Sylfaen" w:cs="Sylfaen"/>
        </w:rPr>
        <w:t>Աշտարակ</w:t>
      </w:r>
      <w:r w:rsidR="00C83767" w:rsidRPr="00B12A4E">
        <w:rPr>
          <w:rFonts w:ascii="Sylfaen" w:hAnsi="Sylfaen" w:cs="Sylfaen"/>
          <w:lang w:val="pt-BR"/>
        </w:rPr>
        <w:t xml:space="preserve"> ,</w:t>
      </w:r>
      <w:proofErr w:type="gramEnd"/>
      <w:r w:rsidR="00C83767" w:rsidRPr="00B12A4E">
        <w:rPr>
          <w:rFonts w:ascii="Sylfaen" w:hAnsi="Sylfaen" w:cs="Sylfaen"/>
          <w:lang w:val="pt-BR"/>
        </w:rPr>
        <w:t xml:space="preserve"> </w:t>
      </w:r>
      <w:r w:rsidR="00C83767" w:rsidRPr="00B12A4E">
        <w:rPr>
          <w:rFonts w:ascii="Sylfaen" w:hAnsi="Sylfaen" w:cs="Sylfaen"/>
        </w:rPr>
        <w:t>Ալիխանյան</w:t>
      </w:r>
      <w:r w:rsidR="00C83767" w:rsidRPr="00B12A4E">
        <w:rPr>
          <w:rFonts w:ascii="Sylfaen" w:hAnsi="Sylfaen" w:cs="Sylfaen"/>
          <w:lang w:val="pt-BR"/>
        </w:rPr>
        <w:t xml:space="preserve"> </w:t>
      </w:r>
      <w:r w:rsidR="00C83767" w:rsidRPr="00B12A4E">
        <w:rPr>
          <w:rFonts w:ascii="Sylfaen" w:hAnsi="Sylfaen" w:cs="Sylfaen"/>
        </w:rPr>
        <w:t>եղբայրներ</w:t>
      </w:r>
      <w:r w:rsidR="00C83767" w:rsidRPr="00B12A4E">
        <w:rPr>
          <w:rFonts w:ascii="Sylfaen" w:hAnsi="Sylfaen" w:cs="Sylfaen"/>
          <w:lang w:val="pt-BR"/>
        </w:rPr>
        <w:t xml:space="preserve"> </w:t>
      </w:r>
      <w:r w:rsidR="00C83767" w:rsidRPr="00B12A4E">
        <w:rPr>
          <w:rFonts w:ascii="Sylfaen" w:hAnsi="Sylfaen" w:cs="Sylfaen"/>
        </w:rPr>
        <w:t>թ</w:t>
      </w:r>
      <w:r w:rsidR="00C83767" w:rsidRPr="00B12A4E">
        <w:rPr>
          <w:rFonts w:ascii="Sylfaen" w:hAnsi="Sylfaen" w:cs="Sylfaen"/>
          <w:lang w:val="pt-BR"/>
        </w:rPr>
        <w:t>.1</w:t>
      </w:r>
      <w:r w:rsidR="004A3F70" w:rsidRPr="00B12A4E">
        <w:rPr>
          <w:rFonts w:ascii="Sylfaen" w:hAnsi="Sylfaen" w:cs="Sylfaen"/>
          <w:lang w:val="pt-BR"/>
        </w:rPr>
        <w:t xml:space="preserve"> </w:t>
      </w:r>
      <w:r w:rsidRPr="00B12A4E">
        <w:rPr>
          <w:rFonts w:ascii="GHEA Grapalat" w:hAnsi="GHEA Grapalat" w:cs="Times New Roman"/>
          <w:sz w:val="20"/>
          <w:lang w:val="af-ZA"/>
        </w:rPr>
        <w:t>հասցեով, փաստաթղթային ձևով</w:t>
      </w:r>
      <w:r w:rsidRPr="00B12A4E">
        <w:rPr>
          <w:rFonts w:ascii="GHEA Grapalat" w:hAnsi="GHEA Grapalat" w:cs="Times New Roman"/>
          <w:sz w:val="20"/>
          <w:lang w:val="af-ZA" w:eastAsia="ru-RU"/>
        </w:rPr>
        <w:t xml:space="preserve"> </w:t>
      </w:r>
      <w:r w:rsidRPr="00B12A4E">
        <w:rPr>
          <w:rFonts w:ascii="GHEA Grapalat" w:hAnsi="GHEA Grapalat" w:cs="Times New Roman"/>
          <w:sz w:val="20"/>
          <w:lang w:val="af-ZA"/>
        </w:rPr>
        <w:t xml:space="preserve">մինչև սույն հայտարարության </w:t>
      </w:r>
      <w:r w:rsidRPr="00B12A4E">
        <w:rPr>
          <w:rFonts w:ascii="GHEA Grapalat" w:hAnsi="GHEA Grapalat" w:cs="Times New Roman"/>
          <w:sz w:val="16"/>
          <w:szCs w:val="16"/>
          <w:lang w:val="af-ZA"/>
        </w:rPr>
        <w:t xml:space="preserve"> </w:t>
      </w:r>
    </w:p>
    <w:p w:rsidR="00064E2F" w:rsidRPr="00B12A4E" w:rsidRDefault="00064E2F" w:rsidP="00064E2F">
      <w:pPr>
        <w:pStyle w:val="af4"/>
        <w:spacing w:after="0" w:line="240" w:lineRule="auto"/>
        <w:ind w:firstLine="0"/>
        <w:rPr>
          <w:rFonts w:ascii="GHEA Grapalat" w:hAnsi="GHEA Grapalat" w:cs="Times New Roman"/>
          <w:sz w:val="20"/>
          <w:lang w:val="af-ZA"/>
        </w:rPr>
      </w:pPr>
      <w:r w:rsidRPr="00B12A4E">
        <w:rPr>
          <w:rFonts w:ascii="GHEA Grapalat" w:hAnsi="GHEA Grapalat" w:cs="Times New Roman"/>
          <w:sz w:val="20"/>
          <w:lang w:val="af-ZA"/>
        </w:rPr>
        <w:t xml:space="preserve">հրապարակման օրվանից հաշված </w:t>
      </w:r>
      <w:r w:rsidRPr="00B12A4E">
        <w:rPr>
          <w:rFonts w:ascii="GHEA Grapalat" w:hAnsi="GHEA Grapalat" w:cs="Times New Roman"/>
          <w:sz w:val="20"/>
          <w:u w:val="single"/>
          <w:lang w:val="af-ZA"/>
        </w:rPr>
        <w:t xml:space="preserve">    </w:t>
      </w:r>
      <w:r w:rsidR="004A3F70" w:rsidRPr="00B12A4E">
        <w:rPr>
          <w:rFonts w:ascii="GHEA Grapalat" w:hAnsi="GHEA Grapalat" w:cs="Times New Roman"/>
          <w:sz w:val="20"/>
          <w:u w:val="single"/>
          <w:lang w:val="af-ZA"/>
        </w:rPr>
        <w:t>15</w:t>
      </w:r>
      <w:r w:rsidRPr="00B12A4E">
        <w:rPr>
          <w:rFonts w:ascii="GHEA Grapalat" w:hAnsi="GHEA Grapalat" w:cs="Times New Roman"/>
          <w:sz w:val="20"/>
          <w:u w:val="single"/>
          <w:lang w:val="af-ZA"/>
        </w:rPr>
        <w:t xml:space="preserve">     </w:t>
      </w:r>
      <w:r w:rsidRPr="00B12A4E">
        <w:rPr>
          <w:rFonts w:ascii="GHEA Grapalat" w:hAnsi="GHEA Grapalat" w:cs="Times New Roman"/>
          <w:sz w:val="20"/>
          <w:lang w:val="af-ZA"/>
        </w:rPr>
        <w:t xml:space="preserve">-րդ օրվա ժամը </w:t>
      </w:r>
      <w:r w:rsidRPr="00B12A4E">
        <w:rPr>
          <w:rFonts w:ascii="GHEA Grapalat" w:hAnsi="GHEA Grapalat" w:cs="Times New Roman"/>
          <w:sz w:val="20"/>
          <w:u w:val="single"/>
          <w:lang w:val="af-ZA"/>
        </w:rPr>
        <w:t xml:space="preserve">    </w:t>
      </w:r>
      <w:r w:rsidR="004A3F70" w:rsidRPr="00B12A4E">
        <w:rPr>
          <w:rFonts w:ascii="GHEA Grapalat" w:hAnsi="GHEA Grapalat" w:cs="Times New Roman"/>
          <w:sz w:val="20"/>
          <w:u w:val="single"/>
          <w:lang w:val="af-ZA"/>
        </w:rPr>
        <w:t>15;30</w:t>
      </w:r>
      <w:r w:rsidRPr="00B12A4E">
        <w:rPr>
          <w:rFonts w:ascii="GHEA Grapalat" w:hAnsi="GHEA Grapalat" w:cs="Times New Roman"/>
          <w:sz w:val="20"/>
          <w:u w:val="single"/>
          <w:lang w:val="af-ZA"/>
        </w:rPr>
        <w:t xml:space="preserve">     </w:t>
      </w:r>
      <w:r w:rsidRPr="00B12A4E">
        <w:rPr>
          <w:rFonts w:ascii="GHEA Grapalat" w:hAnsi="GHEA Grapalat" w:cs="Times New Roman"/>
          <w:sz w:val="20"/>
          <w:lang w:val="af-ZA"/>
        </w:rPr>
        <w:t xml:space="preserve">-ը: </w:t>
      </w:r>
    </w:p>
    <w:p w:rsidR="00064E2F" w:rsidRPr="00B12A4E" w:rsidRDefault="00064E2F" w:rsidP="00064E2F">
      <w:pPr>
        <w:pStyle w:val="af4"/>
        <w:spacing w:after="0" w:line="240" w:lineRule="auto"/>
        <w:ind w:firstLine="708"/>
        <w:rPr>
          <w:rFonts w:ascii="GHEA Grapalat" w:hAnsi="GHEA Grapalat" w:cs="Times New Roman"/>
          <w:sz w:val="20"/>
          <w:lang w:val="af-ZA"/>
        </w:rPr>
      </w:pPr>
      <w:r w:rsidRPr="00B12A4E">
        <w:rPr>
          <w:rFonts w:ascii="GHEA Grapalat" w:hAnsi="GHEA Grapalat" w:cs="Times New Roman"/>
          <w:sz w:val="20"/>
          <w:lang w:val="af-ZA"/>
        </w:rPr>
        <w:t xml:space="preserve">Հայտերը, հայերենից բացի, կարող են ներկայացվել նաև անգլերեն կամ ռուսերեն: </w:t>
      </w:r>
    </w:p>
    <w:p w:rsidR="00064E2F" w:rsidRPr="00B12A4E" w:rsidRDefault="00064E2F" w:rsidP="00064E2F">
      <w:pPr>
        <w:pStyle w:val="af4"/>
        <w:spacing w:after="0" w:line="240" w:lineRule="auto"/>
        <w:ind w:firstLine="708"/>
        <w:rPr>
          <w:rFonts w:ascii="GHEA Grapalat" w:hAnsi="GHEA Grapalat" w:cs="Times New Roman"/>
          <w:sz w:val="20"/>
          <w:lang w:val="af-ZA"/>
        </w:rPr>
      </w:pPr>
      <w:r w:rsidRPr="00B12A4E">
        <w:rPr>
          <w:rFonts w:ascii="GHEA Grapalat" w:hAnsi="GHEA Grapalat" w:cs="Times New Roman"/>
          <w:sz w:val="20"/>
          <w:lang w:val="af-ZA"/>
        </w:rPr>
        <w:t xml:space="preserve">Հայտերի բացումը տեղի կունենա </w:t>
      </w:r>
      <w:r w:rsidR="00C83767" w:rsidRPr="00B12A4E">
        <w:rPr>
          <w:rFonts w:ascii="Sylfaen" w:hAnsi="Sylfaen" w:cs="Sylfaen"/>
        </w:rPr>
        <w:t>ՀՀ</w:t>
      </w:r>
      <w:r w:rsidR="00C83767" w:rsidRPr="00B12A4E">
        <w:rPr>
          <w:rFonts w:ascii="GHEA Grapalat" w:hAnsi="GHEA Grapalat" w:cs="Sylfaen"/>
          <w:lang w:val="pt-BR"/>
        </w:rPr>
        <w:t xml:space="preserve">, </w:t>
      </w:r>
      <w:r w:rsidR="00C83767" w:rsidRPr="00B12A4E">
        <w:rPr>
          <w:rFonts w:ascii="Sylfaen" w:hAnsi="Sylfaen" w:cs="Sylfaen"/>
        </w:rPr>
        <w:t>ք</w:t>
      </w:r>
      <w:r w:rsidR="00C83767" w:rsidRPr="00B12A4E">
        <w:rPr>
          <w:rFonts w:ascii="Sylfaen" w:hAnsi="Sylfaen" w:cs="Sylfaen"/>
          <w:lang w:val="pt-BR"/>
        </w:rPr>
        <w:t xml:space="preserve">. </w:t>
      </w:r>
      <w:proofErr w:type="gramStart"/>
      <w:r w:rsidR="00C83767" w:rsidRPr="00B12A4E">
        <w:rPr>
          <w:rFonts w:ascii="Sylfaen" w:hAnsi="Sylfaen" w:cs="Sylfaen"/>
        </w:rPr>
        <w:t>Աշտարակ</w:t>
      </w:r>
      <w:r w:rsidR="00C83767" w:rsidRPr="00B12A4E">
        <w:rPr>
          <w:rFonts w:ascii="Sylfaen" w:hAnsi="Sylfaen" w:cs="Sylfaen"/>
          <w:lang w:val="pt-BR"/>
        </w:rPr>
        <w:t xml:space="preserve"> ,</w:t>
      </w:r>
      <w:proofErr w:type="gramEnd"/>
      <w:r w:rsidR="00C83767" w:rsidRPr="00B12A4E">
        <w:rPr>
          <w:rFonts w:ascii="Sylfaen" w:hAnsi="Sylfaen" w:cs="Sylfaen"/>
          <w:lang w:val="pt-BR"/>
        </w:rPr>
        <w:t xml:space="preserve"> </w:t>
      </w:r>
      <w:r w:rsidR="00C83767" w:rsidRPr="00B12A4E">
        <w:rPr>
          <w:rFonts w:ascii="Sylfaen" w:hAnsi="Sylfaen" w:cs="Sylfaen"/>
        </w:rPr>
        <w:t>Ալիխանյան</w:t>
      </w:r>
      <w:r w:rsidR="00C83767" w:rsidRPr="00B12A4E">
        <w:rPr>
          <w:rFonts w:ascii="Sylfaen" w:hAnsi="Sylfaen" w:cs="Sylfaen"/>
          <w:lang w:val="pt-BR"/>
        </w:rPr>
        <w:t xml:space="preserve"> </w:t>
      </w:r>
      <w:r w:rsidR="00C83767" w:rsidRPr="00B12A4E">
        <w:rPr>
          <w:rFonts w:ascii="Sylfaen" w:hAnsi="Sylfaen" w:cs="Sylfaen"/>
        </w:rPr>
        <w:t>եղբայրներ</w:t>
      </w:r>
      <w:r w:rsidR="00C83767" w:rsidRPr="00B12A4E">
        <w:rPr>
          <w:rFonts w:ascii="Sylfaen" w:hAnsi="Sylfaen" w:cs="Sylfaen"/>
          <w:lang w:val="pt-BR"/>
        </w:rPr>
        <w:t xml:space="preserve"> </w:t>
      </w:r>
      <w:r w:rsidR="00C83767" w:rsidRPr="00B12A4E">
        <w:rPr>
          <w:rFonts w:ascii="Sylfaen" w:hAnsi="Sylfaen" w:cs="Sylfaen"/>
        </w:rPr>
        <w:t>թ</w:t>
      </w:r>
      <w:r w:rsidR="00C83767" w:rsidRPr="00B12A4E">
        <w:rPr>
          <w:rFonts w:ascii="Sylfaen" w:hAnsi="Sylfaen" w:cs="Sylfaen"/>
          <w:lang w:val="pt-BR"/>
        </w:rPr>
        <w:t xml:space="preserve">.1 </w:t>
      </w:r>
      <w:r w:rsidRPr="00B12A4E">
        <w:rPr>
          <w:rFonts w:ascii="GHEA Grapalat" w:hAnsi="GHEA Grapalat" w:cs="Times New Roman"/>
          <w:sz w:val="20"/>
          <w:lang w:val="af-ZA"/>
        </w:rPr>
        <w:t xml:space="preserve">հասցեում,  « տարեթիվ  » « </w:t>
      </w:r>
      <w:r w:rsidR="0062186B" w:rsidRPr="00B12A4E">
        <w:rPr>
          <w:rFonts w:ascii="GHEA Grapalat" w:hAnsi="GHEA Grapalat" w:cs="Times New Roman"/>
          <w:sz w:val="20"/>
          <w:lang w:val="af-ZA"/>
        </w:rPr>
        <w:t>փետրվարի</w:t>
      </w:r>
      <w:r w:rsidRPr="00B12A4E">
        <w:rPr>
          <w:rFonts w:ascii="GHEA Grapalat" w:hAnsi="GHEA Grapalat" w:cs="Times New Roman"/>
          <w:sz w:val="20"/>
          <w:lang w:val="af-ZA"/>
        </w:rPr>
        <w:t xml:space="preserve">» « </w:t>
      </w:r>
      <w:r w:rsidR="004A3F70" w:rsidRPr="00B12A4E">
        <w:rPr>
          <w:rFonts w:ascii="GHEA Grapalat" w:hAnsi="GHEA Grapalat" w:cs="Times New Roman"/>
          <w:sz w:val="20"/>
          <w:lang w:val="af-ZA"/>
        </w:rPr>
        <w:t>19</w:t>
      </w:r>
      <w:r w:rsidRPr="00B12A4E">
        <w:rPr>
          <w:rFonts w:ascii="GHEA Grapalat" w:hAnsi="GHEA Grapalat" w:cs="Times New Roman"/>
          <w:sz w:val="20"/>
          <w:lang w:val="af-ZA"/>
        </w:rPr>
        <w:t>» -ին ժամը  ___</w:t>
      </w:r>
      <w:r w:rsidR="004A3F70" w:rsidRPr="00B12A4E">
        <w:rPr>
          <w:rFonts w:ascii="GHEA Grapalat" w:hAnsi="GHEA Grapalat" w:cs="Times New Roman"/>
          <w:sz w:val="20"/>
          <w:lang w:val="af-ZA"/>
        </w:rPr>
        <w:t>15;30</w:t>
      </w:r>
      <w:r w:rsidRPr="00B12A4E">
        <w:rPr>
          <w:rFonts w:ascii="GHEA Grapalat" w:hAnsi="GHEA Grapalat" w:cs="Times New Roman"/>
          <w:sz w:val="20"/>
          <w:lang w:val="af-ZA"/>
        </w:rPr>
        <w:t xml:space="preserve">__-ին։   </w:t>
      </w:r>
    </w:p>
    <w:p w:rsidR="00064E2F" w:rsidRPr="00B12A4E" w:rsidRDefault="00064E2F" w:rsidP="00064E2F">
      <w:pPr>
        <w:pStyle w:val="af4"/>
        <w:spacing w:after="0" w:line="240" w:lineRule="auto"/>
        <w:ind w:firstLine="720"/>
        <w:rPr>
          <w:rFonts w:ascii="GHEA Grapalat" w:hAnsi="GHEA Grapalat" w:cs="Times New Roman"/>
          <w:sz w:val="20"/>
          <w:lang w:val="af-ZA"/>
        </w:rPr>
      </w:pPr>
      <w:r w:rsidRPr="00B12A4E">
        <w:rPr>
          <w:rFonts w:ascii="GHEA Grapalat" w:hAnsi="GHEA Grapalat" w:cs="Times New Roman"/>
          <w:sz w:val="2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B12A4E">
        <w:rPr>
          <w:rFonts w:ascii="GHEA Grapalat" w:hAnsi="GHEA Grapalat" w:cs="Times New Roman"/>
          <w:sz w:val="20"/>
          <w:lang w:val="af-ZA"/>
        </w:rPr>
        <w:lastRenderedPageBreak/>
        <w:t xml:space="preserve">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064E2F" w:rsidRPr="00B12A4E" w:rsidRDefault="00064E2F" w:rsidP="00064E2F">
      <w:pPr>
        <w:pStyle w:val="af4"/>
        <w:spacing w:after="0" w:line="240" w:lineRule="auto"/>
        <w:ind w:firstLine="720"/>
        <w:rPr>
          <w:rFonts w:ascii="GHEA Grapalat" w:hAnsi="GHEA Grapalat" w:cs="Times New Roman"/>
          <w:sz w:val="20"/>
          <w:lang w:val="af-ZA"/>
        </w:rPr>
      </w:pPr>
      <w:r w:rsidRPr="00B12A4E">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sidR="00190E2D" w:rsidRPr="00B12A4E">
        <w:rPr>
          <w:rFonts w:ascii="GHEA Grapalat" w:hAnsi="GHEA Grapalat" w:cs="Times New Roman"/>
          <w:sz w:val="20"/>
          <w:lang w:val="af-ZA"/>
        </w:rPr>
        <w:t xml:space="preserve"> </w:t>
      </w:r>
      <w:r w:rsidR="00190E2D" w:rsidRPr="00B12A4E">
        <w:rPr>
          <w:rFonts w:ascii="GHEA Grapalat" w:hAnsi="GHEA Grapalat" w:cs="Times New Roman"/>
          <w:sz w:val="20"/>
          <w:u w:val="single"/>
          <w:lang w:val="af-ZA"/>
        </w:rPr>
        <w:t xml:space="preserve">Եվա Գրիգորյան </w:t>
      </w:r>
      <w:r w:rsidRPr="00B12A4E">
        <w:rPr>
          <w:rFonts w:ascii="GHEA Grapalat" w:hAnsi="GHEA Grapalat" w:cs="Times New Roman"/>
          <w:sz w:val="20"/>
          <w:lang w:val="af-ZA"/>
        </w:rPr>
        <w:t>-ին</w:t>
      </w:r>
    </w:p>
    <w:p w:rsidR="00064E2F" w:rsidRPr="00B12A4E" w:rsidRDefault="00064E2F" w:rsidP="00064E2F">
      <w:pPr>
        <w:pStyle w:val="af4"/>
        <w:spacing w:after="0" w:line="240" w:lineRule="auto"/>
        <w:ind w:firstLine="0"/>
        <w:rPr>
          <w:rFonts w:ascii="GHEA Grapalat" w:hAnsi="GHEA Grapalat" w:cs="Times New Roman"/>
          <w:sz w:val="20"/>
          <w:lang w:val="af-ZA"/>
        </w:rPr>
      </w:pPr>
      <w:r w:rsidRPr="00B12A4E">
        <w:rPr>
          <w:rFonts w:ascii="GHEA Grapalat" w:hAnsi="GHEA Grapalat" w:cs="Times New Roman"/>
          <w:sz w:val="20"/>
          <w:lang w:val="af-ZA"/>
        </w:rPr>
        <w:tab/>
      </w:r>
      <w:r w:rsidRPr="00B12A4E">
        <w:rPr>
          <w:rFonts w:ascii="GHEA Grapalat" w:hAnsi="GHEA Grapalat" w:cs="Times New Roman"/>
          <w:sz w:val="20"/>
          <w:lang w:val="af-ZA"/>
        </w:rPr>
        <w:tab/>
      </w:r>
      <w:r w:rsidRPr="00B12A4E">
        <w:rPr>
          <w:rFonts w:ascii="GHEA Grapalat" w:hAnsi="GHEA Grapalat" w:cs="Times New Roman"/>
          <w:sz w:val="20"/>
          <w:lang w:val="af-ZA"/>
        </w:rPr>
        <w:tab/>
      </w:r>
      <w:r w:rsidRPr="00B12A4E">
        <w:rPr>
          <w:rFonts w:ascii="GHEA Grapalat" w:hAnsi="GHEA Grapalat" w:cs="Times New Roman"/>
          <w:sz w:val="20"/>
          <w:lang w:val="af-ZA"/>
        </w:rPr>
        <w:tab/>
      </w:r>
      <w:r w:rsidRPr="00B12A4E">
        <w:rPr>
          <w:rFonts w:ascii="GHEA Grapalat" w:hAnsi="GHEA Grapalat" w:cs="Times New Roman"/>
          <w:sz w:val="20"/>
          <w:lang w:val="af-ZA"/>
        </w:rPr>
        <w:tab/>
        <w:t xml:space="preserve">             </w:t>
      </w:r>
      <w:r w:rsidRPr="00B12A4E">
        <w:rPr>
          <w:rFonts w:ascii="GHEA Grapalat" w:hAnsi="GHEA Grapalat" w:cs="Times New Roman"/>
          <w:sz w:val="16"/>
          <w:szCs w:val="16"/>
          <w:lang w:val="af-ZA"/>
        </w:rPr>
        <w:t>անունը, ազգանունը</w:t>
      </w:r>
    </w:p>
    <w:p w:rsidR="00064E2F" w:rsidRPr="00B12A4E" w:rsidRDefault="00064E2F" w:rsidP="00064E2F">
      <w:pPr>
        <w:pStyle w:val="af4"/>
        <w:spacing w:after="0" w:line="240" w:lineRule="auto"/>
        <w:ind w:firstLine="720"/>
        <w:rPr>
          <w:rFonts w:ascii="GHEA Grapalat" w:hAnsi="GHEA Grapalat" w:cs="Times New Roman"/>
          <w:sz w:val="20"/>
          <w:u w:val="single"/>
          <w:lang w:val="af-ZA"/>
        </w:rPr>
      </w:pPr>
      <w:r w:rsidRPr="00B12A4E">
        <w:rPr>
          <w:rFonts w:ascii="GHEA Grapalat" w:hAnsi="GHEA Grapalat" w:cs="Times New Roman"/>
          <w:sz w:val="20"/>
          <w:lang w:val="af-ZA"/>
        </w:rPr>
        <w:t xml:space="preserve">                                      Հեռախոս </w:t>
      </w:r>
      <w:r w:rsidR="00BC69B4" w:rsidRPr="00B12A4E">
        <w:rPr>
          <w:rFonts w:ascii="GHEA Grapalat" w:hAnsi="GHEA Grapalat" w:cs="Sylfaen"/>
          <w:sz w:val="17"/>
          <w:szCs w:val="17"/>
          <w:lang w:val="pt-BR"/>
        </w:rPr>
        <w:t>0232 3-27-89</w:t>
      </w:r>
    </w:p>
    <w:p w:rsidR="00064E2F" w:rsidRPr="00B12A4E" w:rsidRDefault="00064E2F" w:rsidP="00064E2F">
      <w:pPr>
        <w:pStyle w:val="af4"/>
        <w:spacing w:after="0" w:line="240" w:lineRule="auto"/>
        <w:ind w:firstLine="720"/>
        <w:rPr>
          <w:rFonts w:ascii="GHEA Grapalat" w:hAnsi="GHEA Grapalat" w:cs="Times New Roman"/>
          <w:sz w:val="20"/>
          <w:lang w:val="af-ZA"/>
        </w:rPr>
      </w:pPr>
    </w:p>
    <w:p w:rsidR="00064E2F" w:rsidRPr="00B12A4E" w:rsidRDefault="00064E2F" w:rsidP="00064E2F">
      <w:pPr>
        <w:pStyle w:val="af4"/>
        <w:spacing w:after="0" w:line="240" w:lineRule="auto"/>
        <w:ind w:firstLine="720"/>
        <w:rPr>
          <w:rFonts w:ascii="GHEA Grapalat" w:hAnsi="GHEA Grapalat" w:cs="Times New Roman"/>
          <w:sz w:val="20"/>
          <w:u w:val="single"/>
          <w:lang w:val="af-ZA"/>
        </w:rPr>
      </w:pPr>
      <w:r w:rsidRPr="00B12A4E">
        <w:rPr>
          <w:rFonts w:ascii="GHEA Grapalat" w:hAnsi="GHEA Grapalat" w:cs="Times New Roman"/>
          <w:sz w:val="20"/>
          <w:lang w:val="af-ZA"/>
        </w:rPr>
        <w:t xml:space="preserve">                                        Էլ. փոստ </w:t>
      </w:r>
      <w:r w:rsidR="00BC69B4" w:rsidRPr="00B12A4E">
        <w:rPr>
          <w:rFonts w:ascii="Arial" w:hAnsi="Arial" w:cs="Arial"/>
          <w:shd w:val="clear" w:color="auto" w:fill="FFFFFF"/>
          <w:lang w:val="af-ZA"/>
        </w:rPr>
        <w:t>office@irphe.am</w:t>
      </w:r>
    </w:p>
    <w:p w:rsidR="00064E2F" w:rsidRPr="00B12A4E" w:rsidRDefault="00064E2F" w:rsidP="00064E2F">
      <w:pPr>
        <w:pStyle w:val="af4"/>
        <w:spacing w:after="0" w:line="240" w:lineRule="auto"/>
        <w:ind w:firstLine="720"/>
        <w:rPr>
          <w:rFonts w:ascii="GHEA Grapalat" w:hAnsi="GHEA Grapalat" w:cs="Times New Roman"/>
          <w:sz w:val="20"/>
          <w:lang w:val="af-ZA"/>
        </w:rPr>
      </w:pPr>
    </w:p>
    <w:p w:rsidR="00064E2F" w:rsidRPr="00B12A4E" w:rsidRDefault="00064E2F" w:rsidP="00064E2F">
      <w:pPr>
        <w:pStyle w:val="af4"/>
        <w:spacing w:after="0" w:line="240" w:lineRule="auto"/>
        <w:ind w:firstLine="720"/>
        <w:rPr>
          <w:rFonts w:ascii="GHEA Grapalat" w:hAnsi="GHEA Grapalat" w:cs="Times New Roman"/>
          <w:sz w:val="20"/>
          <w:lang w:val="af-ZA"/>
        </w:rPr>
      </w:pPr>
    </w:p>
    <w:p w:rsidR="00064E2F" w:rsidRPr="00B12A4E" w:rsidRDefault="00064E2F" w:rsidP="00064E2F">
      <w:pPr>
        <w:pStyle w:val="af4"/>
        <w:spacing w:after="0" w:line="240" w:lineRule="auto"/>
        <w:ind w:firstLine="720"/>
        <w:rPr>
          <w:rFonts w:ascii="GHEA Grapalat" w:hAnsi="GHEA Grapalat" w:cs="Times New Roman"/>
          <w:sz w:val="20"/>
          <w:lang w:val="af-ZA"/>
        </w:rPr>
      </w:pPr>
    </w:p>
    <w:p w:rsidR="00064E2F" w:rsidRPr="00B12A4E" w:rsidRDefault="00064E2F" w:rsidP="00064E2F">
      <w:pPr>
        <w:pStyle w:val="af4"/>
        <w:spacing w:after="0" w:line="240" w:lineRule="auto"/>
        <w:ind w:firstLine="0"/>
        <w:jc w:val="left"/>
        <w:rPr>
          <w:rFonts w:ascii="GHEA Grapalat" w:hAnsi="GHEA Grapalat" w:cs="Times New Roman"/>
          <w:sz w:val="20"/>
          <w:u w:val="single"/>
          <w:lang w:val="af-ZA"/>
        </w:rPr>
      </w:pPr>
      <w:r w:rsidRPr="00B12A4E">
        <w:rPr>
          <w:rFonts w:ascii="GHEA Grapalat" w:hAnsi="GHEA Grapalat" w:cs="Times New Roman"/>
          <w:sz w:val="20"/>
          <w:lang w:val="af-ZA"/>
        </w:rPr>
        <w:t xml:space="preserve">Պատվիրատու </w:t>
      </w:r>
      <w:r w:rsidRPr="00B12A4E">
        <w:rPr>
          <w:rFonts w:ascii="GHEA Grapalat" w:hAnsi="GHEA Grapalat" w:cs="Times New Roman"/>
          <w:sz w:val="20"/>
          <w:u w:val="single"/>
          <w:lang w:val="af-ZA"/>
        </w:rPr>
        <w:tab/>
      </w:r>
      <w:r w:rsidR="00BC69B4" w:rsidRPr="00B12A4E">
        <w:rPr>
          <w:rFonts w:ascii="Sylfaen" w:hAnsi="Sylfaen"/>
          <w:i w:val="0"/>
          <w:u w:val="single"/>
          <w:lang w:val="af-ZA"/>
        </w:rPr>
        <w:t>ՀՀ ԳԱԱ Ռադիոֆիզիկայի և էլեկտրոնիկայի ինստիտուտ ՊՈԱԿ</w:t>
      </w:r>
    </w:p>
    <w:p w:rsidR="00064E2F" w:rsidRPr="00B12A4E" w:rsidRDefault="00064E2F" w:rsidP="00064E2F">
      <w:pPr>
        <w:pStyle w:val="af4"/>
        <w:spacing w:after="0" w:line="240" w:lineRule="auto"/>
        <w:ind w:firstLine="0"/>
        <w:rPr>
          <w:rFonts w:ascii="GHEA Grapalat" w:hAnsi="GHEA Grapalat" w:cs="Times New Roman"/>
          <w:sz w:val="20"/>
          <w:lang w:val="af-ZA"/>
        </w:rPr>
      </w:pPr>
      <w:r w:rsidRPr="00B12A4E">
        <w:rPr>
          <w:rFonts w:ascii="GHEA Grapalat" w:hAnsi="GHEA Grapalat" w:cs="Times New Roman"/>
          <w:sz w:val="20"/>
          <w:lang w:val="af-ZA"/>
        </w:rPr>
        <w:tab/>
      </w:r>
      <w:r w:rsidRPr="00B12A4E">
        <w:rPr>
          <w:rFonts w:ascii="GHEA Grapalat" w:hAnsi="GHEA Grapalat" w:cs="Times New Roman"/>
          <w:sz w:val="20"/>
          <w:lang w:val="af-ZA"/>
        </w:rPr>
        <w:tab/>
      </w:r>
      <w:r w:rsidRPr="00B12A4E">
        <w:rPr>
          <w:rFonts w:ascii="GHEA Grapalat" w:hAnsi="GHEA Grapalat" w:cs="Times New Roman"/>
          <w:sz w:val="20"/>
          <w:lang w:val="af-ZA"/>
        </w:rPr>
        <w:tab/>
      </w:r>
    </w:p>
    <w:p w:rsidR="00064E2F" w:rsidRPr="00B12A4E" w:rsidRDefault="00064E2F" w:rsidP="00064E2F">
      <w:pPr>
        <w:pStyle w:val="33"/>
        <w:spacing w:after="240" w:line="240" w:lineRule="auto"/>
        <w:ind w:firstLine="709"/>
        <w:rPr>
          <w:rFonts w:ascii="GHEA Grapalat" w:hAnsi="GHEA Grapalat" w:cs="Sylfaen"/>
          <w:b/>
          <w:lang w:val="es-ES"/>
        </w:rPr>
      </w:pPr>
    </w:p>
    <w:p w:rsidR="00064E2F" w:rsidRPr="00B12A4E" w:rsidRDefault="00064E2F" w:rsidP="00064E2F">
      <w:pPr>
        <w:pStyle w:val="af4"/>
        <w:spacing w:after="0" w:line="240" w:lineRule="auto"/>
        <w:ind w:left="1404" w:firstLine="720"/>
        <w:rPr>
          <w:rFonts w:ascii="GHEA Grapalat" w:hAnsi="GHEA Grapalat" w:cs="Times New Roman"/>
          <w:sz w:val="20"/>
          <w:lang w:val="af-ZA"/>
        </w:rPr>
      </w:pPr>
    </w:p>
    <w:p w:rsidR="00064E2F" w:rsidRPr="00B12A4E" w:rsidRDefault="00064E2F" w:rsidP="00064E2F">
      <w:pPr>
        <w:pStyle w:val="af4"/>
        <w:spacing w:after="0" w:line="240" w:lineRule="auto"/>
        <w:ind w:left="1404" w:firstLine="720"/>
        <w:rPr>
          <w:rFonts w:ascii="GHEA Grapalat" w:hAnsi="GHEA Grapalat" w:cs="Times New Roman"/>
          <w:sz w:val="20"/>
          <w:lang w:val="af-ZA"/>
        </w:rPr>
      </w:pPr>
    </w:p>
    <w:p w:rsidR="00064E2F" w:rsidRPr="00B12A4E" w:rsidRDefault="00064E2F" w:rsidP="00064E2F">
      <w:pPr>
        <w:pStyle w:val="af1"/>
        <w:ind w:right="-7" w:firstLine="567"/>
        <w:jc w:val="right"/>
        <w:rPr>
          <w:rFonts w:ascii="GHEA Grapalat" w:hAnsi="GHEA Grapalat" w:cs="Sylfaen"/>
          <w:i/>
          <w:sz w:val="22"/>
          <w:lang w:val="af-ZA"/>
        </w:rPr>
      </w:pPr>
    </w:p>
    <w:p w:rsidR="00064E2F" w:rsidRPr="00B12A4E" w:rsidRDefault="00064E2F" w:rsidP="00064E2F">
      <w:pPr>
        <w:pStyle w:val="af1"/>
        <w:ind w:right="-7" w:firstLine="567"/>
        <w:jc w:val="right"/>
        <w:rPr>
          <w:rFonts w:ascii="GHEA Grapalat" w:hAnsi="GHEA Grapalat" w:cs="Sylfaen"/>
          <w:i/>
          <w:sz w:val="22"/>
          <w:lang w:val="af-ZA"/>
        </w:rPr>
      </w:pPr>
    </w:p>
    <w:p w:rsidR="00064E2F" w:rsidRPr="00B12A4E" w:rsidRDefault="00064E2F" w:rsidP="00064E2F">
      <w:pPr>
        <w:pStyle w:val="af1"/>
        <w:ind w:right="-7" w:firstLine="567"/>
        <w:jc w:val="right"/>
        <w:rPr>
          <w:rFonts w:ascii="GHEA Grapalat" w:hAnsi="GHEA Grapalat" w:cs="Sylfaen"/>
          <w:i/>
          <w:sz w:val="22"/>
          <w:lang w:val="af-ZA"/>
        </w:rPr>
      </w:pPr>
    </w:p>
    <w:p w:rsidR="00064E2F" w:rsidRPr="00B12A4E" w:rsidRDefault="00064E2F" w:rsidP="00064E2F">
      <w:pPr>
        <w:pStyle w:val="af1"/>
        <w:ind w:right="-7" w:firstLine="567"/>
        <w:jc w:val="right"/>
        <w:rPr>
          <w:rFonts w:ascii="GHEA Grapalat" w:hAnsi="GHEA Grapalat" w:cs="Sylfaen"/>
          <w:i/>
          <w:sz w:val="22"/>
          <w:lang w:val="af-ZA"/>
        </w:rPr>
      </w:pPr>
    </w:p>
    <w:p w:rsidR="00064E2F" w:rsidRPr="00B12A4E" w:rsidRDefault="00064E2F" w:rsidP="00064E2F">
      <w:pPr>
        <w:pStyle w:val="af1"/>
        <w:ind w:right="-7" w:firstLine="567"/>
        <w:jc w:val="right"/>
        <w:rPr>
          <w:rFonts w:ascii="GHEA Grapalat" w:hAnsi="GHEA Grapalat" w:cs="Sylfaen"/>
          <w:i/>
          <w:sz w:val="22"/>
          <w:lang w:val="af-ZA"/>
        </w:rPr>
      </w:pPr>
    </w:p>
    <w:p w:rsidR="00064E2F" w:rsidRPr="00B12A4E" w:rsidRDefault="00064E2F" w:rsidP="00064E2F">
      <w:pPr>
        <w:pStyle w:val="af1"/>
        <w:ind w:right="-7" w:firstLine="567"/>
        <w:jc w:val="right"/>
        <w:rPr>
          <w:rFonts w:ascii="GHEA Grapalat" w:hAnsi="GHEA Grapalat" w:cs="Sylfaen"/>
          <w:i/>
          <w:sz w:val="22"/>
          <w:lang w:val="af-ZA"/>
        </w:rPr>
      </w:pPr>
    </w:p>
    <w:p w:rsidR="00064E2F" w:rsidRPr="00B12A4E" w:rsidRDefault="00064E2F" w:rsidP="00064E2F">
      <w:pPr>
        <w:pStyle w:val="af1"/>
        <w:ind w:right="-7" w:firstLine="567"/>
        <w:jc w:val="right"/>
        <w:rPr>
          <w:rFonts w:ascii="GHEA Grapalat" w:hAnsi="GHEA Grapalat" w:cs="Sylfaen"/>
          <w:i/>
          <w:sz w:val="22"/>
          <w:lang w:val="af-ZA"/>
        </w:rPr>
      </w:pPr>
    </w:p>
    <w:p w:rsidR="00064E2F" w:rsidRPr="00B12A4E" w:rsidRDefault="00064E2F" w:rsidP="00064E2F">
      <w:pPr>
        <w:pStyle w:val="af1"/>
        <w:ind w:right="-7" w:firstLine="567"/>
        <w:jc w:val="right"/>
        <w:rPr>
          <w:rFonts w:ascii="GHEA Grapalat" w:hAnsi="GHEA Grapalat" w:cs="Sylfaen"/>
          <w:i/>
          <w:sz w:val="22"/>
          <w:lang w:val="af-ZA"/>
        </w:rPr>
      </w:pPr>
    </w:p>
    <w:p w:rsidR="00064E2F" w:rsidRPr="00B12A4E" w:rsidRDefault="00064E2F" w:rsidP="00064E2F">
      <w:pPr>
        <w:pStyle w:val="af1"/>
        <w:ind w:right="-7" w:firstLine="567"/>
        <w:jc w:val="right"/>
        <w:rPr>
          <w:rFonts w:ascii="GHEA Grapalat" w:hAnsi="GHEA Grapalat" w:cs="Sylfaen"/>
          <w:i/>
          <w:sz w:val="22"/>
          <w:lang w:val="af-ZA"/>
        </w:rPr>
      </w:pPr>
    </w:p>
    <w:p w:rsidR="00064E2F" w:rsidRPr="00B12A4E" w:rsidRDefault="00064E2F" w:rsidP="00064E2F">
      <w:pPr>
        <w:pStyle w:val="af1"/>
        <w:ind w:right="-7" w:firstLine="567"/>
        <w:jc w:val="right"/>
        <w:rPr>
          <w:rFonts w:ascii="GHEA Grapalat" w:hAnsi="GHEA Grapalat" w:cs="Sylfaen"/>
          <w:i/>
          <w:sz w:val="22"/>
          <w:lang w:val="af-ZA"/>
        </w:rPr>
      </w:pPr>
    </w:p>
    <w:p w:rsidR="00064E2F" w:rsidRPr="00B12A4E" w:rsidRDefault="00064E2F" w:rsidP="00064E2F">
      <w:pPr>
        <w:pStyle w:val="af1"/>
        <w:ind w:right="-7" w:firstLine="567"/>
        <w:jc w:val="right"/>
        <w:rPr>
          <w:rFonts w:ascii="GHEA Grapalat" w:hAnsi="GHEA Grapalat" w:cs="Sylfaen"/>
          <w:i/>
          <w:sz w:val="22"/>
          <w:lang w:val="af-ZA"/>
        </w:rPr>
      </w:pPr>
    </w:p>
    <w:p w:rsidR="00064E2F" w:rsidRPr="00B12A4E" w:rsidRDefault="00064E2F" w:rsidP="00064E2F">
      <w:pPr>
        <w:pStyle w:val="af1"/>
        <w:ind w:right="-7" w:firstLine="567"/>
        <w:jc w:val="right"/>
        <w:rPr>
          <w:rFonts w:ascii="GHEA Grapalat" w:hAnsi="GHEA Grapalat" w:cs="Sylfaen"/>
          <w:i/>
          <w:sz w:val="22"/>
          <w:lang w:val="af-ZA"/>
        </w:rPr>
      </w:pPr>
    </w:p>
    <w:p w:rsidR="00064E2F" w:rsidRPr="00B12A4E" w:rsidRDefault="00064E2F" w:rsidP="00064E2F">
      <w:pPr>
        <w:pStyle w:val="af1"/>
        <w:ind w:right="-7" w:firstLine="567"/>
        <w:jc w:val="right"/>
        <w:rPr>
          <w:rFonts w:ascii="GHEA Grapalat" w:hAnsi="GHEA Grapalat" w:cs="Sylfaen"/>
          <w:i/>
          <w:sz w:val="22"/>
          <w:lang w:val="af-ZA"/>
        </w:rPr>
      </w:pPr>
    </w:p>
    <w:p w:rsidR="00064E2F" w:rsidRPr="00B12A4E" w:rsidRDefault="00064E2F" w:rsidP="00064E2F">
      <w:pPr>
        <w:pStyle w:val="af1"/>
        <w:ind w:right="-7" w:firstLine="567"/>
        <w:jc w:val="right"/>
        <w:rPr>
          <w:rFonts w:ascii="GHEA Grapalat" w:hAnsi="GHEA Grapalat" w:cs="Sylfaen"/>
          <w:i/>
          <w:sz w:val="22"/>
          <w:lang w:val="af-ZA"/>
        </w:rPr>
      </w:pPr>
    </w:p>
    <w:p w:rsidR="00064E2F" w:rsidRPr="00B12A4E" w:rsidRDefault="00064E2F" w:rsidP="00064E2F">
      <w:pPr>
        <w:pStyle w:val="af1"/>
        <w:ind w:right="-7" w:firstLine="567"/>
        <w:jc w:val="right"/>
        <w:rPr>
          <w:rFonts w:ascii="GHEA Grapalat" w:hAnsi="GHEA Grapalat" w:cs="Sylfaen"/>
          <w:i/>
          <w:sz w:val="22"/>
          <w:lang w:val="af-ZA"/>
        </w:rPr>
      </w:pPr>
    </w:p>
    <w:p w:rsidR="00064E2F" w:rsidRPr="00B12A4E" w:rsidRDefault="00064E2F" w:rsidP="00064E2F">
      <w:pPr>
        <w:pStyle w:val="af1"/>
        <w:ind w:right="-7" w:firstLine="567"/>
        <w:jc w:val="right"/>
        <w:rPr>
          <w:rFonts w:ascii="GHEA Grapalat" w:hAnsi="GHEA Grapalat" w:cs="Sylfaen"/>
          <w:i/>
          <w:sz w:val="22"/>
          <w:lang w:val="af-ZA"/>
        </w:rPr>
      </w:pPr>
    </w:p>
    <w:p w:rsidR="00064E2F" w:rsidRPr="00B12A4E" w:rsidRDefault="00064E2F" w:rsidP="00064E2F">
      <w:pPr>
        <w:pStyle w:val="af1"/>
        <w:ind w:right="-7" w:firstLine="567"/>
        <w:jc w:val="right"/>
        <w:rPr>
          <w:rFonts w:ascii="GHEA Grapalat" w:hAnsi="GHEA Grapalat" w:cs="Sylfaen"/>
          <w:i/>
          <w:sz w:val="22"/>
          <w:lang w:val="af-ZA"/>
        </w:rPr>
      </w:pPr>
    </w:p>
    <w:p w:rsidR="00064E2F" w:rsidRPr="00B12A4E" w:rsidRDefault="00064E2F" w:rsidP="00064E2F">
      <w:pPr>
        <w:pStyle w:val="af1"/>
        <w:ind w:right="-7" w:firstLine="567"/>
        <w:jc w:val="right"/>
        <w:rPr>
          <w:rFonts w:ascii="GHEA Grapalat" w:hAnsi="GHEA Grapalat" w:cs="Sylfaen"/>
          <w:i/>
          <w:sz w:val="22"/>
          <w:lang w:val="af-ZA"/>
        </w:rPr>
      </w:pPr>
    </w:p>
    <w:p w:rsidR="00064E2F" w:rsidRPr="00B12A4E" w:rsidRDefault="00064E2F" w:rsidP="00064E2F">
      <w:pPr>
        <w:pStyle w:val="af1"/>
        <w:ind w:right="-7" w:firstLine="567"/>
        <w:jc w:val="right"/>
        <w:rPr>
          <w:rFonts w:ascii="GHEA Grapalat" w:hAnsi="GHEA Grapalat" w:cs="Sylfaen"/>
          <w:i/>
          <w:sz w:val="22"/>
          <w:lang w:val="af-ZA"/>
        </w:rPr>
      </w:pPr>
    </w:p>
    <w:p w:rsidR="00064E2F" w:rsidRPr="00B12A4E" w:rsidRDefault="00064E2F" w:rsidP="00064E2F">
      <w:pPr>
        <w:pStyle w:val="af1"/>
        <w:ind w:right="-7" w:firstLine="567"/>
        <w:jc w:val="right"/>
        <w:rPr>
          <w:rFonts w:ascii="GHEA Grapalat" w:hAnsi="GHEA Grapalat" w:cs="Sylfaen"/>
          <w:i/>
          <w:sz w:val="22"/>
          <w:lang w:val="af-ZA"/>
        </w:rPr>
      </w:pPr>
    </w:p>
    <w:p w:rsidR="00064E2F" w:rsidRPr="00B12A4E" w:rsidRDefault="00064E2F" w:rsidP="00064E2F">
      <w:pPr>
        <w:pStyle w:val="af1"/>
        <w:spacing w:after="0"/>
        <w:ind w:firstLine="567"/>
        <w:jc w:val="right"/>
        <w:rPr>
          <w:rFonts w:ascii="GHEA Grapalat" w:hAnsi="GHEA Grapalat" w:cs="Sylfaen"/>
          <w:i/>
          <w:sz w:val="20"/>
          <w:szCs w:val="20"/>
          <w:lang w:val="af-ZA"/>
        </w:rPr>
      </w:pPr>
      <w:r w:rsidRPr="00B12A4E">
        <w:rPr>
          <w:rFonts w:ascii="GHEA Grapalat" w:hAnsi="GHEA Grapalat" w:cs="Sylfaen"/>
          <w:i/>
          <w:sz w:val="20"/>
          <w:szCs w:val="20"/>
        </w:rPr>
        <w:t>Հաստատված</w:t>
      </w:r>
      <w:r w:rsidRPr="00B12A4E">
        <w:rPr>
          <w:rFonts w:ascii="GHEA Grapalat" w:hAnsi="GHEA Grapalat" w:cs="Times Armenian"/>
          <w:i/>
          <w:sz w:val="20"/>
          <w:szCs w:val="20"/>
          <w:lang w:val="af-ZA"/>
        </w:rPr>
        <w:t xml:space="preserve"> </w:t>
      </w:r>
      <w:r w:rsidRPr="00B12A4E">
        <w:rPr>
          <w:rFonts w:ascii="GHEA Grapalat" w:hAnsi="GHEA Grapalat" w:cs="Sylfaen"/>
          <w:i/>
          <w:sz w:val="20"/>
          <w:szCs w:val="20"/>
        </w:rPr>
        <w:t>է</w:t>
      </w:r>
    </w:p>
    <w:p w:rsidR="00064E2F" w:rsidRPr="00B12A4E" w:rsidRDefault="00BC69B4" w:rsidP="00064E2F">
      <w:pPr>
        <w:pStyle w:val="af1"/>
        <w:spacing w:after="0"/>
        <w:ind w:firstLine="567"/>
        <w:jc w:val="right"/>
        <w:rPr>
          <w:rFonts w:ascii="GHEA Grapalat" w:hAnsi="GHEA Grapalat" w:cs="Sylfaen"/>
          <w:i/>
          <w:sz w:val="20"/>
          <w:szCs w:val="20"/>
          <w:lang w:val="af-ZA"/>
        </w:rPr>
      </w:pPr>
      <w:r w:rsidRPr="00B12A4E">
        <w:rPr>
          <w:rFonts w:ascii="Sylfaen" w:hAnsi="Sylfaen"/>
          <w:sz w:val="20"/>
          <w:szCs w:val="20"/>
          <w:lang w:val="es-ES"/>
        </w:rPr>
        <w:t>«</w:t>
      </w:r>
      <w:r w:rsidRPr="00B12A4E">
        <w:rPr>
          <w:rFonts w:ascii="Sylfaen" w:hAnsi="Sylfaen"/>
          <w:sz w:val="20"/>
          <w:szCs w:val="20"/>
          <w:lang w:val="af-ZA"/>
        </w:rPr>
        <w:t xml:space="preserve"> ՌՖԷԻ-</w:t>
      </w:r>
      <w:r w:rsidRPr="00B12A4E">
        <w:rPr>
          <w:rFonts w:ascii="Sylfaen" w:hAnsi="Sylfaen"/>
          <w:sz w:val="20"/>
          <w:szCs w:val="20"/>
          <w:lang w:val="hy-AM"/>
        </w:rPr>
        <w:t>ԳՀ</w:t>
      </w:r>
      <w:r w:rsidRPr="00B12A4E">
        <w:rPr>
          <w:rFonts w:ascii="Sylfaen" w:hAnsi="Sylfaen"/>
          <w:sz w:val="20"/>
          <w:szCs w:val="20"/>
          <w:lang w:val="af-ZA"/>
        </w:rPr>
        <w:t>ԱՊՁԲ -</w:t>
      </w:r>
      <w:r w:rsidRPr="00B12A4E">
        <w:rPr>
          <w:rFonts w:ascii="Sylfaen" w:hAnsi="Sylfaen"/>
          <w:lang w:val="af-ZA"/>
        </w:rPr>
        <w:t>20/</w:t>
      </w:r>
      <w:r w:rsidR="00D52B6C" w:rsidRPr="00B12A4E">
        <w:rPr>
          <w:rFonts w:ascii="Sylfaen" w:hAnsi="Sylfaen"/>
          <w:lang w:val="af-ZA"/>
        </w:rPr>
        <w:t>2</w:t>
      </w:r>
      <w:r w:rsidRPr="00B12A4E">
        <w:rPr>
          <w:rFonts w:ascii="Sylfaen" w:hAnsi="Sylfaen"/>
          <w:sz w:val="20"/>
          <w:szCs w:val="20"/>
          <w:lang w:val="es-ES"/>
        </w:rPr>
        <w:t>»</w:t>
      </w:r>
      <w:r w:rsidR="00064E2F" w:rsidRPr="00B12A4E">
        <w:rPr>
          <w:rFonts w:ascii="GHEA Grapalat" w:hAnsi="GHEA Grapalat" w:cs="Sylfaen"/>
          <w:i/>
          <w:sz w:val="20"/>
          <w:szCs w:val="20"/>
        </w:rPr>
        <w:t>ծածկա</w:t>
      </w:r>
      <w:r w:rsidR="00064E2F" w:rsidRPr="00B12A4E">
        <w:rPr>
          <w:rFonts w:ascii="GHEA Grapalat" w:hAnsi="GHEA Grapalat" w:cs="Times Armenian"/>
          <w:i/>
          <w:sz w:val="20"/>
          <w:szCs w:val="20"/>
        </w:rPr>
        <w:t>գ</w:t>
      </w:r>
      <w:r w:rsidR="00064E2F" w:rsidRPr="00B12A4E">
        <w:rPr>
          <w:rFonts w:ascii="GHEA Grapalat" w:hAnsi="GHEA Grapalat" w:cs="Sylfaen"/>
          <w:i/>
          <w:sz w:val="20"/>
          <w:szCs w:val="20"/>
        </w:rPr>
        <w:t>րով</w:t>
      </w:r>
      <w:r w:rsidR="00064E2F" w:rsidRPr="00B12A4E">
        <w:rPr>
          <w:rFonts w:ascii="GHEA Grapalat" w:hAnsi="GHEA Grapalat" w:cs="Times Armenian"/>
          <w:i/>
          <w:sz w:val="20"/>
          <w:szCs w:val="20"/>
          <w:lang w:val="af-ZA"/>
        </w:rPr>
        <w:t xml:space="preserve"> </w:t>
      </w:r>
    </w:p>
    <w:p w:rsidR="00064E2F" w:rsidRPr="00B12A4E" w:rsidRDefault="00C1487A" w:rsidP="00064E2F">
      <w:pPr>
        <w:pStyle w:val="af1"/>
        <w:spacing w:after="0"/>
        <w:ind w:firstLine="567"/>
        <w:jc w:val="right"/>
        <w:rPr>
          <w:rFonts w:ascii="GHEA Grapalat" w:hAnsi="GHEA Grapalat" w:cs="Times Armenian"/>
          <w:i/>
          <w:sz w:val="20"/>
          <w:szCs w:val="20"/>
          <w:lang w:val="af-ZA"/>
        </w:rPr>
      </w:pPr>
      <w:r w:rsidRPr="00B12A4E">
        <w:rPr>
          <w:rFonts w:ascii="GHEA Grapalat" w:hAnsi="GHEA Grapalat" w:cs="Sylfaen"/>
          <w:i/>
          <w:sz w:val="20"/>
          <w:szCs w:val="20"/>
          <w:lang w:val="hy-AM"/>
        </w:rPr>
        <w:t>Գնանշման հարցման</w:t>
      </w:r>
      <w:r w:rsidRPr="00B12A4E">
        <w:rPr>
          <w:rFonts w:ascii="GHEA Grapalat" w:hAnsi="GHEA Grapalat" w:cs="Times Armenian"/>
          <w:i/>
          <w:sz w:val="20"/>
          <w:szCs w:val="20"/>
          <w:lang w:val="af-ZA"/>
        </w:rPr>
        <w:t xml:space="preserve"> </w:t>
      </w:r>
      <w:r w:rsidR="00064E2F" w:rsidRPr="00B12A4E">
        <w:rPr>
          <w:rFonts w:ascii="GHEA Grapalat" w:hAnsi="GHEA Grapalat" w:cs="Times Armenian"/>
          <w:i/>
          <w:sz w:val="20"/>
          <w:szCs w:val="20"/>
          <w:lang w:val="af-ZA"/>
        </w:rPr>
        <w:t xml:space="preserve">գնահատող </w:t>
      </w:r>
      <w:r w:rsidR="00064E2F" w:rsidRPr="00B12A4E">
        <w:rPr>
          <w:rFonts w:ascii="GHEA Grapalat" w:hAnsi="GHEA Grapalat" w:cs="Sylfaen"/>
          <w:i/>
          <w:sz w:val="20"/>
          <w:szCs w:val="20"/>
        </w:rPr>
        <w:t>հանձնաժողովի</w:t>
      </w:r>
    </w:p>
    <w:p w:rsidR="00064E2F" w:rsidRPr="00B12A4E" w:rsidRDefault="00A336B0" w:rsidP="00064E2F">
      <w:pPr>
        <w:pStyle w:val="af1"/>
        <w:spacing w:after="0"/>
        <w:ind w:firstLine="567"/>
        <w:jc w:val="right"/>
        <w:rPr>
          <w:rFonts w:ascii="GHEA Grapalat" w:hAnsi="GHEA Grapalat"/>
          <w:i/>
          <w:sz w:val="20"/>
          <w:szCs w:val="20"/>
          <w:lang w:val="af-ZA"/>
        </w:rPr>
      </w:pPr>
      <w:r w:rsidRPr="00B12A4E">
        <w:rPr>
          <w:rFonts w:ascii="GHEA Grapalat" w:hAnsi="GHEA Grapalat" w:cs="Sylfaen"/>
          <w:i/>
          <w:sz w:val="20"/>
          <w:szCs w:val="20"/>
          <w:lang w:val="af-ZA"/>
        </w:rPr>
        <w:t>2020</w:t>
      </w:r>
      <w:r w:rsidR="00064E2F" w:rsidRPr="00B12A4E">
        <w:rPr>
          <w:rFonts w:ascii="GHEA Grapalat" w:hAnsi="GHEA Grapalat" w:cs="Sylfaen"/>
          <w:i/>
          <w:sz w:val="20"/>
          <w:szCs w:val="20"/>
          <w:lang w:val="af-ZA"/>
        </w:rPr>
        <w:t xml:space="preserve">   </w:t>
      </w:r>
      <w:r w:rsidR="00064E2F" w:rsidRPr="00B12A4E">
        <w:rPr>
          <w:rFonts w:ascii="GHEA Grapalat" w:hAnsi="GHEA Grapalat" w:cs="Sylfaen"/>
          <w:i/>
          <w:sz w:val="20"/>
          <w:szCs w:val="20"/>
        </w:rPr>
        <w:t>թ</w:t>
      </w:r>
      <w:r w:rsidR="00064E2F" w:rsidRPr="00B12A4E">
        <w:rPr>
          <w:rFonts w:ascii="GHEA Grapalat" w:hAnsi="GHEA Grapalat" w:cs="Times Armenian"/>
          <w:i/>
          <w:sz w:val="20"/>
          <w:szCs w:val="20"/>
          <w:lang w:val="af-ZA"/>
        </w:rPr>
        <w:t xml:space="preserve">.  </w:t>
      </w:r>
      <w:r w:rsidR="00064E2F" w:rsidRPr="00B12A4E">
        <w:rPr>
          <w:rFonts w:ascii="GHEA Grapalat" w:hAnsi="GHEA Grapalat" w:cs="Times Armenian"/>
          <w:i/>
          <w:sz w:val="20"/>
          <w:szCs w:val="20"/>
          <w:u w:val="single"/>
          <w:lang w:val="af-ZA"/>
        </w:rPr>
        <w:t xml:space="preserve"> </w:t>
      </w:r>
      <w:r w:rsidRPr="00B12A4E">
        <w:rPr>
          <w:rFonts w:ascii="GHEA Grapalat" w:hAnsi="GHEA Grapalat" w:cs="Times Armenian"/>
          <w:i/>
          <w:sz w:val="20"/>
          <w:szCs w:val="20"/>
          <w:u w:val="single"/>
          <w:lang w:val="af-ZA"/>
        </w:rPr>
        <w:t>փետրվարի 4</w:t>
      </w:r>
      <w:r w:rsidR="00064E2F" w:rsidRPr="00B12A4E">
        <w:rPr>
          <w:rFonts w:ascii="GHEA Grapalat" w:hAnsi="GHEA Grapalat" w:cs="Times Armenian"/>
          <w:i/>
          <w:sz w:val="20"/>
          <w:szCs w:val="20"/>
          <w:u w:val="single"/>
          <w:lang w:val="af-ZA"/>
        </w:rPr>
        <w:t xml:space="preserve"> </w:t>
      </w:r>
      <w:r w:rsidR="00064E2F" w:rsidRPr="00B12A4E">
        <w:rPr>
          <w:rFonts w:ascii="GHEA Grapalat" w:hAnsi="GHEA Grapalat" w:cs="Times Armenian"/>
          <w:i/>
          <w:sz w:val="20"/>
          <w:szCs w:val="20"/>
          <w:lang w:val="af-ZA"/>
        </w:rPr>
        <w:t xml:space="preserve">-ի </w:t>
      </w:r>
      <w:r w:rsidR="00064E2F" w:rsidRPr="00B12A4E">
        <w:rPr>
          <w:rFonts w:ascii="GHEA Grapalat" w:hAnsi="GHEA Grapalat" w:cs="Times Armenian"/>
          <w:i/>
          <w:sz w:val="20"/>
          <w:szCs w:val="20"/>
          <w:vertAlign w:val="subscript"/>
          <w:lang w:val="af-ZA"/>
        </w:rPr>
        <w:t xml:space="preserve"> </w:t>
      </w:r>
      <w:r w:rsidR="00064E2F" w:rsidRPr="00B12A4E">
        <w:rPr>
          <w:rFonts w:ascii="GHEA Grapalat" w:hAnsi="GHEA Grapalat" w:cs="Times Armenian"/>
          <w:i/>
          <w:sz w:val="20"/>
          <w:szCs w:val="20"/>
          <w:lang w:val="af-ZA"/>
        </w:rPr>
        <w:t xml:space="preserve">N </w:t>
      </w:r>
      <w:r w:rsidR="00064E2F" w:rsidRPr="00B12A4E">
        <w:rPr>
          <w:rFonts w:ascii="GHEA Grapalat" w:hAnsi="GHEA Grapalat" w:cs="Times Armenian"/>
          <w:i/>
          <w:sz w:val="20"/>
          <w:szCs w:val="20"/>
          <w:u w:val="single"/>
          <w:lang w:val="af-ZA"/>
        </w:rPr>
        <w:t xml:space="preserve">  </w:t>
      </w:r>
      <w:r w:rsidR="00D52B6C" w:rsidRPr="00B12A4E">
        <w:rPr>
          <w:rFonts w:ascii="GHEA Grapalat" w:hAnsi="GHEA Grapalat" w:cs="Times Armenian"/>
          <w:i/>
          <w:sz w:val="20"/>
          <w:szCs w:val="20"/>
          <w:u w:val="single"/>
          <w:lang w:val="af-ZA"/>
        </w:rPr>
        <w:t>1</w:t>
      </w:r>
      <w:r w:rsidR="00064E2F" w:rsidRPr="00B12A4E">
        <w:rPr>
          <w:rFonts w:ascii="GHEA Grapalat" w:hAnsi="GHEA Grapalat" w:cs="Times Armenian"/>
          <w:i/>
          <w:sz w:val="20"/>
          <w:szCs w:val="20"/>
          <w:u w:val="single"/>
          <w:lang w:val="af-ZA"/>
        </w:rPr>
        <w:t xml:space="preserve">       </w:t>
      </w:r>
      <w:r w:rsidR="00064E2F" w:rsidRPr="00B12A4E">
        <w:rPr>
          <w:rFonts w:ascii="GHEA Grapalat" w:hAnsi="GHEA Grapalat" w:cs="Sylfaen"/>
          <w:i/>
          <w:sz w:val="20"/>
          <w:szCs w:val="20"/>
        </w:rPr>
        <w:t>որոշմամբ</w:t>
      </w:r>
    </w:p>
    <w:p w:rsidR="00064E2F" w:rsidRPr="00B12A4E" w:rsidRDefault="00064E2F" w:rsidP="00064E2F">
      <w:pPr>
        <w:pStyle w:val="af1"/>
        <w:ind w:right="-7" w:firstLine="567"/>
        <w:jc w:val="center"/>
        <w:rPr>
          <w:rFonts w:ascii="GHEA Grapalat" w:hAnsi="GHEA Grapalat"/>
          <w:lang w:val="af-ZA"/>
        </w:rPr>
      </w:pPr>
    </w:p>
    <w:p w:rsidR="00064E2F" w:rsidRPr="00B12A4E" w:rsidRDefault="00064E2F" w:rsidP="00064E2F">
      <w:pPr>
        <w:pStyle w:val="af1"/>
        <w:ind w:right="-7" w:firstLine="567"/>
        <w:jc w:val="center"/>
        <w:rPr>
          <w:rFonts w:ascii="GHEA Grapalat" w:hAnsi="GHEA Grapalat"/>
          <w:lang w:val="af-ZA"/>
        </w:rPr>
      </w:pPr>
    </w:p>
    <w:p w:rsidR="00064E2F" w:rsidRPr="00B12A4E" w:rsidRDefault="00064E2F" w:rsidP="00064E2F">
      <w:pPr>
        <w:pStyle w:val="af1"/>
        <w:ind w:right="-7" w:firstLine="567"/>
        <w:jc w:val="center"/>
        <w:rPr>
          <w:rFonts w:ascii="GHEA Grapalat" w:hAnsi="GHEA Grapalat"/>
          <w:lang w:val="af-ZA"/>
        </w:rPr>
      </w:pPr>
    </w:p>
    <w:p w:rsidR="00064E2F" w:rsidRPr="00B12A4E" w:rsidRDefault="00064E2F" w:rsidP="00064E2F">
      <w:pPr>
        <w:pStyle w:val="af1"/>
        <w:ind w:right="-7" w:firstLine="567"/>
        <w:jc w:val="center"/>
        <w:rPr>
          <w:rFonts w:ascii="GHEA Grapalat" w:hAnsi="GHEA Grapalat"/>
          <w:lang w:val="af-ZA"/>
        </w:rPr>
      </w:pPr>
    </w:p>
    <w:p w:rsidR="00064E2F" w:rsidRPr="00B12A4E" w:rsidRDefault="00064E2F" w:rsidP="00064E2F">
      <w:pPr>
        <w:pStyle w:val="af1"/>
        <w:ind w:right="-7" w:firstLine="567"/>
        <w:jc w:val="center"/>
        <w:rPr>
          <w:rFonts w:ascii="GHEA Grapalat" w:hAnsi="GHEA Grapalat"/>
          <w:lang w:val="af-ZA"/>
        </w:rPr>
      </w:pPr>
    </w:p>
    <w:p w:rsidR="00064E2F" w:rsidRPr="00B12A4E" w:rsidRDefault="00064E2F" w:rsidP="00064E2F">
      <w:pPr>
        <w:pStyle w:val="af1"/>
        <w:ind w:right="-7" w:firstLine="567"/>
        <w:jc w:val="center"/>
        <w:rPr>
          <w:rFonts w:ascii="GHEA Grapalat" w:hAnsi="GHEA Grapalat"/>
          <w:lang w:val="af-ZA"/>
        </w:rPr>
      </w:pPr>
      <w:r w:rsidRPr="00B12A4E">
        <w:rPr>
          <w:rFonts w:ascii="GHEA Grapalat" w:hAnsi="GHEA Grapalat" w:cs="Times Armenian"/>
          <w:i/>
          <w:lang w:val="af-ZA"/>
        </w:rPr>
        <w:t>«</w:t>
      </w:r>
      <w:r w:rsidR="00BC69B4" w:rsidRPr="00B12A4E">
        <w:rPr>
          <w:rFonts w:ascii="Sylfaen" w:hAnsi="Sylfaen"/>
          <w:i/>
          <w:u w:val="single"/>
          <w:lang w:val="af-ZA"/>
        </w:rPr>
        <w:t xml:space="preserve"> ՀՀ ԳԱԱ Ռադիոֆիզիկայի և էլեկտրոնիկայի ինստիտուտ ՊՈԱԿ</w:t>
      </w:r>
      <w:r w:rsidR="00BC69B4" w:rsidRPr="00B12A4E">
        <w:rPr>
          <w:rFonts w:ascii="GHEA Grapalat" w:hAnsi="GHEA Grapalat" w:cs="Sylfaen"/>
          <w:i/>
          <w:lang w:val="af-ZA"/>
        </w:rPr>
        <w:t xml:space="preserve"> </w:t>
      </w:r>
      <w:r w:rsidRPr="00B12A4E">
        <w:rPr>
          <w:rFonts w:ascii="GHEA Grapalat" w:hAnsi="GHEA Grapalat" w:cs="Sylfaen"/>
          <w:i/>
          <w:lang w:val="af-ZA"/>
        </w:rPr>
        <w:t>»</w:t>
      </w:r>
    </w:p>
    <w:p w:rsidR="00064E2F" w:rsidRPr="00B12A4E" w:rsidRDefault="00064E2F" w:rsidP="00064E2F">
      <w:pPr>
        <w:pStyle w:val="af1"/>
        <w:tabs>
          <w:tab w:val="left" w:pos="5968"/>
        </w:tabs>
        <w:ind w:right="-7" w:firstLine="567"/>
        <w:rPr>
          <w:rFonts w:ascii="GHEA Grapalat" w:hAnsi="GHEA Grapalat"/>
          <w:lang w:val="af-ZA"/>
        </w:rPr>
      </w:pPr>
      <w:r w:rsidRPr="00B12A4E">
        <w:rPr>
          <w:rFonts w:ascii="GHEA Grapalat" w:hAnsi="GHEA Grapalat"/>
          <w:lang w:val="af-ZA"/>
        </w:rPr>
        <w:tab/>
      </w:r>
    </w:p>
    <w:p w:rsidR="00064E2F" w:rsidRPr="00B12A4E" w:rsidRDefault="00064E2F" w:rsidP="00064E2F">
      <w:pPr>
        <w:pStyle w:val="af1"/>
        <w:ind w:right="-7" w:firstLine="567"/>
        <w:jc w:val="center"/>
        <w:rPr>
          <w:rFonts w:ascii="GHEA Grapalat" w:hAnsi="GHEA Grapalat"/>
          <w:lang w:val="af-ZA"/>
        </w:rPr>
      </w:pPr>
    </w:p>
    <w:p w:rsidR="00064E2F" w:rsidRPr="00B12A4E" w:rsidRDefault="00064E2F" w:rsidP="00064E2F">
      <w:pPr>
        <w:pStyle w:val="af1"/>
        <w:ind w:right="-7" w:firstLine="567"/>
        <w:jc w:val="center"/>
        <w:rPr>
          <w:rFonts w:ascii="GHEA Grapalat" w:hAnsi="GHEA Grapalat"/>
          <w:lang w:val="af-ZA"/>
        </w:rPr>
      </w:pPr>
    </w:p>
    <w:p w:rsidR="00064E2F" w:rsidRPr="00B12A4E" w:rsidRDefault="00064E2F" w:rsidP="00064E2F">
      <w:pPr>
        <w:pStyle w:val="af1"/>
        <w:ind w:right="-7" w:firstLine="567"/>
        <w:jc w:val="center"/>
        <w:rPr>
          <w:rFonts w:ascii="GHEA Grapalat" w:hAnsi="GHEA Grapalat"/>
          <w:lang w:val="af-ZA"/>
        </w:rPr>
      </w:pPr>
    </w:p>
    <w:p w:rsidR="00064E2F" w:rsidRPr="00B12A4E" w:rsidRDefault="00064E2F" w:rsidP="00064E2F">
      <w:pPr>
        <w:pStyle w:val="af1"/>
        <w:ind w:right="-7" w:firstLine="567"/>
        <w:jc w:val="center"/>
        <w:rPr>
          <w:rFonts w:ascii="GHEA Grapalat" w:hAnsi="GHEA Grapalat"/>
          <w:lang w:val="af-ZA"/>
        </w:rPr>
      </w:pPr>
    </w:p>
    <w:p w:rsidR="00064E2F" w:rsidRPr="00B12A4E" w:rsidRDefault="00064E2F" w:rsidP="00064E2F">
      <w:pPr>
        <w:pStyle w:val="af1"/>
        <w:ind w:right="-7" w:firstLine="567"/>
        <w:jc w:val="center"/>
        <w:rPr>
          <w:rFonts w:ascii="GHEA Grapalat" w:hAnsi="GHEA Grapalat" w:cs="Sylfaen"/>
          <w:lang w:val="af-ZA"/>
        </w:rPr>
      </w:pPr>
      <w:r w:rsidRPr="00B12A4E">
        <w:rPr>
          <w:rFonts w:ascii="GHEA Grapalat" w:hAnsi="GHEA Grapalat" w:cs="Sylfaen"/>
        </w:rPr>
        <w:t>Հ</w:t>
      </w:r>
      <w:r w:rsidRPr="00B12A4E">
        <w:rPr>
          <w:rFonts w:ascii="GHEA Grapalat" w:hAnsi="GHEA Grapalat" w:cs="Times Armenian"/>
          <w:lang w:val="af-ZA"/>
        </w:rPr>
        <w:t xml:space="preserve"> </w:t>
      </w:r>
      <w:r w:rsidRPr="00B12A4E">
        <w:rPr>
          <w:rFonts w:ascii="GHEA Grapalat" w:hAnsi="GHEA Grapalat" w:cs="Sylfaen"/>
        </w:rPr>
        <w:t>Ր</w:t>
      </w:r>
      <w:r w:rsidRPr="00B12A4E">
        <w:rPr>
          <w:rFonts w:ascii="GHEA Grapalat" w:hAnsi="GHEA Grapalat" w:cs="Times Armenian"/>
          <w:lang w:val="af-ZA"/>
        </w:rPr>
        <w:t xml:space="preserve"> </w:t>
      </w:r>
      <w:r w:rsidRPr="00B12A4E">
        <w:rPr>
          <w:rFonts w:ascii="GHEA Grapalat" w:hAnsi="GHEA Grapalat" w:cs="Sylfaen"/>
        </w:rPr>
        <w:t>Ա</w:t>
      </w:r>
      <w:r w:rsidRPr="00B12A4E">
        <w:rPr>
          <w:rFonts w:ascii="GHEA Grapalat" w:hAnsi="GHEA Grapalat" w:cs="Times Armenian"/>
          <w:lang w:val="af-ZA"/>
        </w:rPr>
        <w:t xml:space="preserve"> </w:t>
      </w:r>
      <w:r w:rsidRPr="00B12A4E">
        <w:rPr>
          <w:rFonts w:ascii="GHEA Grapalat" w:hAnsi="GHEA Grapalat" w:cs="Sylfaen"/>
        </w:rPr>
        <w:t>Վ</w:t>
      </w:r>
      <w:r w:rsidRPr="00B12A4E">
        <w:rPr>
          <w:rFonts w:ascii="GHEA Grapalat" w:hAnsi="GHEA Grapalat" w:cs="Times Armenian"/>
          <w:lang w:val="af-ZA"/>
        </w:rPr>
        <w:t xml:space="preserve"> </w:t>
      </w:r>
      <w:r w:rsidRPr="00B12A4E">
        <w:rPr>
          <w:rFonts w:ascii="GHEA Grapalat" w:hAnsi="GHEA Grapalat" w:cs="Sylfaen"/>
        </w:rPr>
        <w:t>Ե</w:t>
      </w:r>
      <w:r w:rsidRPr="00B12A4E">
        <w:rPr>
          <w:rFonts w:ascii="GHEA Grapalat" w:hAnsi="GHEA Grapalat" w:cs="Times Armenian"/>
          <w:lang w:val="af-ZA"/>
        </w:rPr>
        <w:t xml:space="preserve"> </w:t>
      </w:r>
      <w:r w:rsidRPr="00B12A4E">
        <w:rPr>
          <w:rFonts w:ascii="GHEA Grapalat" w:hAnsi="GHEA Grapalat" w:cs="Sylfaen"/>
        </w:rPr>
        <w:t>Ր</w:t>
      </w:r>
    </w:p>
    <w:p w:rsidR="00064E2F" w:rsidRPr="00B12A4E" w:rsidRDefault="00064E2F" w:rsidP="00064E2F">
      <w:pPr>
        <w:pStyle w:val="af1"/>
        <w:ind w:right="-7" w:firstLine="567"/>
        <w:jc w:val="center"/>
        <w:rPr>
          <w:rFonts w:ascii="GHEA Grapalat" w:hAnsi="GHEA Grapalat" w:cs="Sylfaen"/>
          <w:lang w:val="af-ZA"/>
        </w:rPr>
      </w:pPr>
    </w:p>
    <w:p w:rsidR="00064E2F" w:rsidRPr="00B12A4E" w:rsidRDefault="00064E2F" w:rsidP="00064E2F">
      <w:pPr>
        <w:pStyle w:val="af1"/>
        <w:ind w:right="-7" w:firstLine="567"/>
        <w:jc w:val="center"/>
        <w:rPr>
          <w:rFonts w:ascii="GHEA Grapalat" w:hAnsi="GHEA Grapalat" w:cs="Sylfaen"/>
          <w:lang w:val="af-ZA"/>
        </w:rPr>
      </w:pPr>
    </w:p>
    <w:p w:rsidR="00064E2F" w:rsidRPr="00B12A4E" w:rsidRDefault="00064E2F" w:rsidP="00064E2F">
      <w:pPr>
        <w:pStyle w:val="af1"/>
        <w:ind w:right="-7"/>
        <w:jc w:val="center"/>
        <w:rPr>
          <w:rFonts w:ascii="GHEA Grapalat" w:hAnsi="GHEA Grapalat"/>
          <w:szCs w:val="22"/>
          <w:lang w:val="af-ZA"/>
        </w:rPr>
      </w:pPr>
      <w:r w:rsidRPr="00B12A4E">
        <w:rPr>
          <w:rFonts w:ascii="GHEA Grapalat" w:hAnsi="GHEA Grapalat" w:cs="Sylfaen"/>
          <w:lang w:val="af-ZA"/>
        </w:rPr>
        <w:t>«</w:t>
      </w:r>
      <w:r w:rsidR="00BC69B4" w:rsidRPr="00B12A4E">
        <w:rPr>
          <w:rFonts w:ascii="Sylfaen" w:hAnsi="Sylfaen"/>
          <w:i/>
          <w:u w:val="single"/>
          <w:lang w:val="af-ZA"/>
        </w:rPr>
        <w:t xml:space="preserve"> ՀՀ ԳԱԱ Ռադիոֆիզիկայի և էլեկտրոնիկայի ինստիտուտ ՊՈԱԿ</w:t>
      </w:r>
      <w:r w:rsidR="00BC69B4" w:rsidRPr="00B12A4E">
        <w:rPr>
          <w:rFonts w:ascii="GHEA Grapalat" w:hAnsi="GHEA Grapalat" w:cs="Sylfaen"/>
          <w:lang w:val="af-ZA"/>
        </w:rPr>
        <w:t xml:space="preserve"> </w:t>
      </w:r>
      <w:r w:rsidRPr="00B12A4E">
        <w:rPr>
          <w:rFonts w:ascii="GHEA Grapalat" w:hAnsi="GHEA Grapalat" w:cs="Sylfaen"/>
          <w:lang w:val="af-ZA"/>
        </w:rPr>
        <w:t>»-</w:t>
      </w:r>
      <w:r w:rsidRPr="00B12A4E">
        <w:rPr>
          <w:rFonts w:ascii="GHEA Grapalat" w:hAnsi="GHEA Grapalat" w:cs="Sylfaen"/>
        </w:rPr>
        <w:t>Ի</w:t>
      </w:r>
      <w:r w:rsidRPr="00B12A4E">
        <w:rPr>
          <w:rFonts w:ascii="GHEA Grapalat" w:hAnsi="GHEA Grapalat" w:cs="Sylfaen"/>
          <w:lang w:val="af-ZA"/>
        </w:rPr>
        <w:t xml:space="preserve"> </w:t>
      </w:r>
      <w:r w:rsidRPr="00B12A4E">
        <w:rPr>
          <w:rFonts w:ascii="GHEA Grapalat" w:hAnsi="GHEA Grapalat" w:cs="Sylfaen"/>
        </w:rPr>
        <w:t>ԿԱՐԻՔՆԵՐԻ</w:t>
      </w:r>
      <w:r w:rsidRPr="00B12A4E">
        <w:rPr>
          <w:rFonts w:ascii="GHEA Grapalat" w:hAnsi="GHEA Grapalat" w:cs="Times Armenian"/>
          <w:lang w:val="af-ZA"/>
        </w:rPr>
        <w:t xml:space="preserve"> </w:t>
      </w:r>
      <w:r w:rsidRPr="00B12A4E">
        <w:rPr>
          <w:rFonts w:ascii="GHEA Grapalat" w:hAnsi="GHEA Grapalat" w:cs="Sylfaen"/>
        </w:rPr>
        <w:t>ՀԱՄԱՐ</w:t>
      </w:r>
      <w:r w:rsidRPr="00B12A4E">
        <w:rPr>
          <w:rFonts w:ascii="GHEA Grapalat" w:hAnsi="GHEA Grapalat" w:cs="Times Armenian"/>
          <w:lang w:val="af-ZA"/>
        </w:rPr>
        <w:t xml:space="preserve">` </w:t>
      </w:r>
      <w:r w:rsidRPr="00B12A4E">
        <w:rPr>
          <w:rFonts w:ascii="GHEA Grapalat" w:hAnsi="GHEA Grapalat" w:cs="Sylfaen"/>
          <w:lang w:val="af-ZA"/>
        </w:rPr>
        <w:t>«</w:t>
      </w:r>
      <w:r w:rsidR="00ED783A" w:rsidRPr="00B12A4E">
        <w:rPr>
          <w:rFonts w:ascii="Sylfaen" w:hAnsi="Sylfaen" w:cs="Sylfaen"/>
          <w:lang w:val="af-ZA"/>
        </w:rPr>
        <w:t>Շարժական</w:t>
      </w:r>
      <w:r w:rsidR="00ED783A" w:rsidRPr="00B12A4E">
        <w:rPr>
          <w:rFonts w:ascii="Times LatArm" w:hAnsi="Times LatArm" w:cs="Arial"/>
          <w:lang w:val="af-ZA"/>
        </w:rPr>
        <w:t xml:space="preserve"> </w:t>
      </w:r>
      <w:r w:rsidR="00ED783A" w:rsidRPr="00B12A4E">
        <w:rPr>
          <w:rFonts w:ascii="Sylfaen" w:hAnsi="Sylfaen" w:cs="Sylfaen"/>
          <w:lang w:val="af-ZA"/>
        </w:rPr>
        <w:t>լաբորատոր</w:t>
      </w:r>
      <w:r w:rsidR="00ED783A" w:rsidRPr="00B12A4E">
        <w:rPr>
          <w:rFonts w:ascii="Times LatArm" w:hAnsi="Times LatArm" w:cs="Arial"/>
          <w:lang w:val="af-ZA"/>
        </w:rPr>
        <w:t xml:space="preserve"> </w:t>
      </w:r>
      <w:r w:rsidR="00ED783A" w:rsidRPr="00B12A4E">
        <w:rPr>
          <w:rFonts w:ascii="Sylfaen" w:hAnsi="Sylfaen" w:cs="Sylfaen"/>
          <w:lang w:val="af-ZA"/>
        </w:rPr>
        <w:t>համալիր</w:t>
      </w:r>
      <w:r w:rsidR="00ED783A" w:rsidRPr="00B12A4E">
        <w:rPr>
          <w:rFonts w:ascii="Times LatArm" w:hAnsi="Times LatArm" w:cs="Arial"/>
          <w:lang w:val="af-ZA"/>
        </w:rPr>
        <w:t xml:space="preserve"> </w:t>
      </w:r>
      <w:r w:rsidR="00A336B0" w:rsidRPr="00B12A4E">
        <w:rPr>
          <w:rFonts w:ascii="Times LatArm" w:hAnsi="Times LatArm" w:cs="Arial"/>
          <w:lang w:val="af-ZA"/>
        </w:rPr>
        <w:t xml:space="preserve">/ </w:t>
      </w:r>
      <w:r w:rsidR="00A336B0" w:rsidRPr="00B12A4E">
        <w:rPr>
          <w:rFonts w:ascii="Sylfaen" w:hAnsi="Sylfaen"/>
        </w:rPr>
        <w:t>շղթաների</w:t>
      </w:r>
      <w:r w:rsidR="00A336B0" w:rsidRPr="00B12A4E">
        <w:rPr>
          <w:rFonts w:ascii="Sylfaen" w:hAnsi="Sylfaen"/>
          <w:lang w:val="af-ZA"/>
        </w:rPr>
        <w:t xml:space="preserve"> </w:t>
      </w:r>
      <w:r w:rsidR="00A336B0" w:rsidRPr="00B12A4E">
        <w:rPr>
          <w:rFonts w:ascii="Sylfaen" w:hAnsi="Sylfaen"/>
        </w:rPr>
        <w:t>վեկտորական</w:t>
      </w:r>
      <w:r w:rsidR="00A336B0" w:rsidRPr="00B12A4E">
        <w:rPr>
          <w:rFonts w:ascii="Sylfaen" w:hAnsi="Sylfaen"/>
          <w:lang w:val="af-ZA"/>
        </w:rPr>
        <w:t xml:space="preserve"> </w:t>
      </w:r>
      <w:r w:rsidR="00A336B0" w:rsidRPr="00B12A4E">
        <w:rPr>
          <w:rFonts w:ascii="Sylfaen" w:hAnsi="Sylfaen"/>
        </w:rPr>
        <w:t>անալիզատոր</w:t>
      </w:r>
      <w:r w:rsidRPr="00B12A4E">
        <w:rPr>
          <w:rFonts w:ascii="GHEA Grapalat" w:hAnsi="GHEA Grapalat" w:cs="Sylfaen"/>
          <w:lang w:val="af-ZA"/>
        </w:rPr>
        <w:t xml:space="preserve">» </w:t>
      </w:r>
      <w:r w:rsidRPr="00B12A4E">
        <w:rPr>
          <w:rFonts w:ascii="GHEA Grapalat" w:hAnsi="GHEA Grapalat" w:cs="Sylfaen"/>
        </w:rPr>
        <w:t>ՁԵՌՔԲԵՐՄԱՆ</w:t>
      </w:r>
      <w:r w:rsidRPr="00B12A4E">
        <w:rPr>
          <w:rFonts w:ascii="GHEA Grapalat" w:hAnsi="GHEA Grapalat" w:cs="Times Armenian"/>
          <w:lang w:val="af-ZA"/>
        </w:rPr>
        <w:t xml:space="preserve"> </w:t>
      </w:r>
      <w:r w:rsidRPr="00B12A4E">
        <w:rPr>
          <w:rFonts w:ascii="GHEA Grapalat" w:hAnsi="GHEA Grapalat" w:cs="Sylfaen"/>
        </w:rPr>
        <w:t>ՆՊԱՏԱԿՈՎ</w:t>
      </w:r>
      <w:r w:rsidRPr="00B12A4E">
        <w:rPr>
          <w:rFonts w:ascii="GHEA Grapalat" w:hAnsi="GHEA Grapalat" w:cs="Sylfaen"/>
          <w:lang w:val="af-ZA"/>
        </w:rPr>
        <w:t xml:space="preserve"> </w:t>
      </w:r>
      <w:r w:rsidRPr="00B12A4E">
        <w:rPr>
          <w:rFonts w:ascii="GHEA Grapalat" w:hAnsi="GHEA Grapalat" w:cs="Times Armenian"/>
          <w:lang w:val="af-ZA"/>
        </w:rPr>
        <w:t xml:space="preserve"> </w:t>
      </w:r>
      <w:r w:rsidRPr="00B12A4E">
        <w:rPr>
          <w:rFonts w:ascii="GHEA Grapalat" w:hAnsi="GHEA Grapalat" w:cs="Sylfaen"/>
        </w:rPr>
        <w:t>ՀԱՅՏԱՐԱՐՎԱԾ</w:t>
      </w:r>
      <w:r w:rsidRPr="00B12A4E">
        <w:rPr>
          <w:rFonts w:ascii="GHEA Grapalat" w:hAnsi="GHEA Grapalat" w:cs="Times Armenian"/>
          <w:lang w:val="af-ZA"/>
        </w:rPr>
        <w:t xml:space="preserve"> </w:t>
      </w:r>
      <w:r w:rsidR="00C1487A" w:rsidRPr="00B12A4E">
        <w:rPr>
          <w:rFonts w:ascii="GHEA Grapalat" w:hAnsi="GHEA Grapalat" w:cs="Sylfaen"/>
        </w:rPr>
        <w:t>ԳՆԱՆՇՄԱՆ</w:t>
      </w:r>
      <w:r w:rsidR="00C1487A" w:rsidRPr="00B12A4E">
        <w:rPr>
          <w:rFonts w:ascii="GHEA Grapalat" w:hAnsi="GHEA Grapalat" w:cs="Sylfaen"/>
          <w:lang w:val="af-ZA"/>
        </w:rPr>
        <w:t xml:space="preserve"> </w:t>
      </w:r>
      <w:r w:rsidR="00C1487A" w:rsidRPr="00B12A4E">
        <w:rPr>
          <w:rFonts w:ascii="GHEA Grapalat" w:hAnsi="GHEA Grapalat" w:cs="Sylfaen"/>
        </w:rPr>
        <w:t>ՀԱՐՑՈՒՄ</w:t>
      </w:r>
    </w:p>
    <w:p w:rsidR="00064E2F" w:rsidRPr="00B12A4E" w:rsidRDefault="00064E2F" w:rsidP="00064E2F">
      <w:pPr>
        <w:pStyle w:val="af1"/>
        <w:ind w:right="-7"/>
        <w:jc w:val="center"/>
        <w:rPr>
          <w:rFonts w:ascii="GHEA Grapalat" w:hAnsi="GHEA Grapalat"/>
          <w:szCs w:val="22"/>
          <w:lang w:val="af-ZA"/>
        </w:rPr>
      </w:pPr>
    </w:p>
    <w:p w:rsidR="00064E2F" w:rsidRPr="00B12A4E" w:rsidRDefault="00064E2F" w:rsidP="00064E2F">
      <w:pPr>
        <w:pStyle w:val="af1"/>
        <w:ind w:right="-7" w:firstLine="567"/>
        <w:jc w:val="center"/>
        <w:rPr>
          <w:rFonts w:ascii="GHEA Grapalat" w:hAnsi="GHEA Grapalat"/>
          <w:lang w:val="af-ZA"/>
        </w:rPr>
      </w:pPr>
    </w:p>
    <w:p w:rsidR="00064E2F" w:rsidRPr="00B12A4E" w:rsidRDefault="00064E2F" w:rsidP="00064E2F">
      <w:pPr>
        <w:pStyle w:val="af1"/>
        <w:ind w:right="-7" w:firstLine="567"/>
        <w:jc w:val="center"/>
        <w:rPr>
          <w:rFonts w:ascii="GHEA Grapalat" w:hAnsi="GHEA Grapalat"/>
          <w:lang w:val="af-ZA"/>
        </w:rPr>
      </w:pPr>
    </w:p>
    <w:p w:rsidR="00064E2F" w:rsidRPr="00B12A4E" w:rsidRDefault="00064E2F" w:rsidP="00064E2F">
      <w:pPr>
        <w:pStyle w:val="af1"/>
        <w:ind w:right="-7" w:firstLine="567"/>
        <w:jc w:val="center"/>
        <w:rPr>
          <w:rFonts w:ascii="GHEA Grapalat" w:hAnsi="GHEA Grapalat"/>
          <w:lang w:val="af-ZA"/>
        </w:rPr>
      </w:pPr>
    </w:p>
    <w:p w:rsidR="00064E2F" w:rsidRPr="00B12A4E" w:rsidRDefault="00064E2F" w:rsidP="00064E2F">
      <w:pPr>
        <w:pStyle w:val="af1"/>
        <w:ind w:right="-7" w:firstLine="567"/>
        <w:jc w:val="center"/>
        <w:rPr>
          <w:rFonts w:ascii="GHEA Grapalat" w:hAnsi="GHEA Grapalat"/>
          <w:lang w:val="af-ZA"/>
        </w:rPr>
      </w:pPr>
    </w:p>
    <w:p w:rsidR="00064E2F" w:rsidRPr="00B12A4E" w:rsidRDefault="00064E2F" w:rsidP="00064E2F">
      <w:pPr>
        <w:pStyle w:val="af1"/>
        <w:ind w:right="-7" w:firstLine="567"/>
        <w:jc w:val="center"/>
        <w:rPr>
          <w:rFonts w:ascii="GHEA Grapalat" w:hAnsi="GHEA Grapalat"/>
          <w:lang w:val="af-ZA"/>
        </w:rPr>
      </w:pPr>
    </w:p>
    <w:p w:rsidR="00064E2F" w:rsidRPr="00B12A4E" w:rsidRDefault="00064E2F" w:rsidP="00064E2F">
      <w:pPr>
        <w:pStyle w:val="af1"/>
        <w:ind w:right="-7" w:firstLine="567"/>
        <w:jc w:val="center"/>
        <w:rPr>
          <w:rFonts w:ascii="GHEA Grapalat" w:hAnsi="GHEA Grapalat"/>
          <w:lang w:val="af-ZA"/>
        </w:rPr>
      </w:pPr>
    </w:p>
    <w:p w:rsidR="00064E2F" w:rsidRPr="00B12A4E" w:rsidRDefault="00064E2F" w:rsidP="00064E2F">
      <w:pPr>
        <w:pStyle w:val="af1"/>
        <w:ind w:right="-7" w:firstLine="567"/>
        <w:jc w:val="center"/>
        <w:rPr>
          <w:rFonts w:ascii="GHEA Grapalat" w:hAnsi="GHEA Grapalat"/>
          <w:lang w:val="af-ZA"/>
        </w:rPr>
      </w:pPr>
    </w:p>
    <w:p w:rsidR="00064E2F" w:rsidRPr="00B12A4E" w:rsidRDefault="00064E2F" w:rsidP="00064E2F">
      <w:pPr>
        <w:pStyle w:val="af1"/>
        <w:ind w:right="-7" w:firstLine="567"/>
        <w:jc w:val="center"/>
        <w:rPr>
          <w:rFonts w:ascii="GHEA Grapalat" w:hAnsi="GHEA Grapalat"/>
          <w:lang w:val="af-ZA"/>
        </w:rPr>
      </w:pPr>
    </w:p>
    <w:p w:rsidR="00064E2F" w:rsidRPr="00B12A4E" w:rsidRDefault="00064E2F" w:rsidP="00064E2F">
      <w:pPr>
        <w:pStyle w:val="af1"/>
        <w:ind w:right="-7" w:firstLine="567"/>
        <w:jc w:val="center"/>
        <w:rPr>
          <w:rFonts w:ascii="GHEA Grapalat" w:hAnsi="GHEA Grapalat"/>
          <w:lang w:val="af-ZA"/>
        </w:rPr>
      </w:pPr>
    </w:p>
    <w:p w:rsidR="00064E2F" w:rsidRPr="00B12A4E" w:rsidRDefault="00064E2F" w:rsidP="00064E2F">
      <w:pPr>
        <w:pStyle w:val="af1"/>
        <w:ind w:right="-7" w:firstLine="567"/>
        <w:jc w:val="center"/>
        <w:rPr>
          <w:rFonts w:ascii="GHEA Grapalat" w:hAnsi="GHEA Grapalat"/>
          <w:lang w:val="af-ZA"/>
        </w:rPr>
      </w:pPr>
    </w:p>
    <w:p w:rsidR="00064E2F" w:rsidRPr="00B12A4E" w:rsidRDefault="00064E2F" w:rsidP="00064E2F">
      <w:pPr>
        <w:pStyle w:val="af1"/>
        <w:ind w:right="-7" w:firstLine="567"/>
        <w:jc w:val="center"/>
        <w:rPr>
          <w:rFonts w:ascii="GHEA Grapalat" w:hAnsi="GHEA Grapalat"/>
          <w:lang w:val="af-ZA"/>
        </w:rPr>
      </w:pPr>
    </w:p>
    <w:p w:rsidR="00064E2F" w:rsidRPr="00B12A4E" w:rsidRDefault="00064E2F" w:rsidP="00064E2F">
      <w:pPr>
        <w:pStyle w:val="af1"/>
        <w:ind w:right="-7" w:firstLine="567"/>
        <w:jc w:val="center"/>
        <w:rPr>
          <w:rFonts w:ascii="GHEA Grapalat" w:hAnsi="GHEA Grapalat"/>
          <w:lang w:val="af-ZA"/>
        </w:rPr>
      </w:pPr>
    </w:p>
    <w:p w:rsidR="00064E2F" w:rsidRPr="00B12A4E" w:rsidRDefault="00064E2F" w:rsidP="00064E2F">
      <w:pPr>
        <w:pStyle w:val="af1"/>
        <w:ind w:right="-7" w:firstLine="567"/>
        <w:jc w:val="center"/>
        <w:rPr>
          <w:rFonts w:ascii="GHEA Grapalat" w:hAnsi="GHEA Grapalat"/>
          <w:lang w:val="af-ZA"/>
        </w:rPr>
      </w:pPr>
    </w:p>
    <w:p w:rsidR="00064E2F" w:rsidRPr="00B12A4E" w:rsidRDefault="00064E2F" w:rsidP="00064E2F">
      <w:pPr>
        <w:pStyle w:val="af1"/>
        <w:ind w:right="-7" w:firstLine="567"/>
        <w:jc w:val="center"/>
        <w:rPr>
          <w:rFonts w:ascii="GHEA Grapalat" w:hAnsi="GHEA Grapalat"/>
          <w:lang w:val="af-ZA"/>
        </w:rPr>
      </w:pPr>
    </w:p>
    <w:p w:rsidR="00064E2F" w:rsidRPr="00B12A4E" w:rsidRDefault="00064E2F" w:rsidP="00064E2F">
      <w:pPr>
        <w:ind w:firstLine="567"/>
        <w:jc w:val="both"/>
        <w:rPr>
          <w:rFonts w:ascii="GHEA Grapalat" w:hAnsi="GHEA Grapalat" w:cs="Sylfaen"/>
          <w:i/>
          <w:sz w:val="22"/>
          <w:szCs w:val="22"/>
          <w:lang w:val="af-ZA"/>
        </w:rPr>
      </w:pPr>
      <w:r w:rsidRPr="00B12A4E">
        <w:rPr>
          <w:rFonts w:ascii="GHEA Grapalat" w:hAnsi="GHEA Grapalat" w:cs="Sylfaen"/>
          <w:i/>
          <w:sz w:val="22"/>
          <w:szCs w:val="22"/>
          <w:lang w:val="af-ZA"/>
        </w:rPr>
        <w:br w:type="page"/>
      </w:r>
      <w:r w:rsidRPr="00B12A4E">
        <w:rPr>
          <w:rFonts w:ascii="GHEA Grapalat" w:hAnsi="GHEA Grapalat" w:cs="Sylfaen"/>
          <w:i/>
          <w:sz w:val="22"/>
          <w:szCs w:val="22"/>
        </w:rPr>
        <w:lastRenderedPageBreak/>
        <w:t>Հարգելի</w:t>
      </w:r>
      <w:r w:rsidRPr="00B12A4E">
        <w:rPr>
          <w:rFonts w:ascii="GHEA Grapalat" w:hAnsi="GHEA Grapalat" w:cs="Times Armenian"/>
          <w:i/>
          <w:sz w:val="22"/>
          <w:szCs w:val="22"/>
          <w:lang w:val="af-ZA"/>
        </w:rPr>
        <w:t xml:space="preserve"> </w:t>
      </w:r>
      <w:r w:rsidRPr="00B12A4E">
        <w:rPr>
          <w:rFonts w:ascii="GHEA Grapalat" w:hAnsi="GHEA Grapalat" w:cs="Sylfaen"/>
          <w:i/>
          <w:sz w:val="22"/>
          <w:szCs w:val="22"/>
        </w:rPr>
        <w:t>մասնակից</w:t>
      </w:r>
      <w:r w:rsidRPr="00B12A4E">
        <w:rPr>
          <w:rFonts w:ascii="GHEA Grapalat" w:hAnsi="GHEA Grapalat" w:cs="Sylfaen"/>
          <w:i/>
          <w:sz w:val="22"/>
          <w:szCs w:val="22"/>
          <w:lang w:val="af-ZA"/>
        </w:rPr>
        <w:t xml:space="preserve"> </w:t>
      </w:r>
      <w:r w:rsidRPr="00B12A4E">
        <w:rPr>
          <w:rFonts w:ascii="GHEA Grapalat" w:hAnsi="GHEA Grapalat" w:cs="Sylfaen"/>
          <w:i/>
          <w:sz w:val="22"/>
          <w:szCs w:val="22"/>
        </w:rPr>
        <w:t>նախքան</w:t>
      </w:r>
      <w:r w:rsidRPr="00B12A4E">
        <w:rPr>
          <w:rFonts w:ascii="GHEA Grapalat" w:hAnsi="GHEA Grapalat" w:cs="Times Armenian"/>
          <w:i/>
          <w:sz w:val="22"/>
          <w:szCs w:val="22"/>
          <w:lang w:val="af-ZA"/>
        </w:rPr>
        <w:t xml:space="preserve"> </w:t>
      </w:r>
      <w:r w:rsidRPr="00B12A4E">
        <w:rPr>
          <w:rFonts w:ascii="GHEA Grapalat" w:hAnsi="GHEA Grapalat" w:cs="Sylfaen"/>
          <w:i/>
          <w:sz w:val="22"/>
          <w:szCs w:val="22"/>
        </w:rPr>
        <w:t>հայտ</w:t>
      </w:r>
      <w:r w:rsidRPr="00B12A4E">
        <w:rPr>
          <w:rFonts w:ascii="GHEA Grapalat" w:hAnsi="GHEA Grapalat" w:cs="Times Armenian"/>
          <w:i/>
          <w:sz w:val="22"/>
          <w:szCs w:val="22"/>
          <w:lang w:val="af-ZA"/>
        </w:rPr>
        <w:t xml:space="preserve"> </w:t>
      </w:r>
      <w:r w:rsidRPr="00B12A4E">
        <w:rPr>
          <w:rFonts w:ascii="GHEA Grapalat" w:hAnsi="GHEA Grapalat" w:cs="Sylfaen"/>
          <w:i/>
          <w:sz w:val="22"/>
          <w:szCs w:val="22"/>
        </w:rPr>
        <w:t>կազմելը</w:t>
      </w:r>
      <w:r w:rsidRPr="00B12A4E">
        <w:rPr>
          <w:rFonts w:ascii="GHEA Grapalat" w:hAnsi="GHEA Grapalat" w:cs="Times Armenian"/>
          <w:i/>
          <w:sz w:val="22"/>
          <w:szCs w:val="22"/>
          <w:lang w:val="af-ZA"/>
        </w:rPr>
        <w:t xml:space="preserve"> </w:t>
      </w:r>
      <w:r w:rsidRPr="00B12A4E">
        <w:rPr>
          <w:rFonts w:ascii="GHEA Grapalat" w:hAnsi="GHEA Grapalat" w:cs="Sylfaen"/>
          <w:i/>
          <w:sz w:val="22"/>
          <w:szCs w:val="22"/>
        </w:rPr>
        <w:t>և</w:t>
      </w:r>
      <w:r w:rsidRPr="00B12A4E">
        <w:rPr>
          <w:rFonts w:ascii="GHEA Grapalat" w:hAnsi="GHEA Grapalat" w:cs="Times Armenian"/>
          <w:i/>
          <w:sz w:val="22"/>
          <w:szCs w:val="22"/>
          <w:lang w:val="af-ZA"/>
        </w:rPr>
        <w:t xml:space="preserve"> </w:t>
      </w:r>
      <w:r w:rsidRPr="00B12A4E">
        <w:rPr>
          <w:rFonts w:ascii="GHEA Grapalat" w:hAnsi="GHEA Grapalat" w:cs="Sylfaen"/>
          <w:i/>
          <w:sz w:val="22"/>
          <w:szCs w:val="22"/>
        </w:rPr>
        <w:t>ներկայացնելը</w:t>
      </w:r>
      <w:r w:rsidRPr="00B12A4E">
        <w:rPr>
          <w:rFonts w:ascii="GHEA Grapalat" w:hAnsi="GHEA Grapalat" w:cs="Times Armenian"/>
          <w:i/>
          <w:sz w:val="22"/>
          <w:szCs w:val="22"/>
          <w:lang w:val="af-ZA"/>
        </w:rPr>
        <w:t xml:space="preserve"> </w:t>
      </w:r>
      <w:r w:rsidRPr="00B12A4E">
        <w:rPr>
          <w:rFonts w:ascii="GHEA Grapalat" w:hAnsi="GHEA Grapalat" w:cs="Sylfaen"/>
          <w:i/>
          <w:sz w:val="22"/>
          <w:szCs w:val="22"/>
        </w:rPr>
        <w:t>խնդրում</w:t>
      </w:r>
      <w:r w:rsidRPr="00B12A4E">
        <w:rPr>
          <w:rFonts w:ascii="GHEA Grapalat" w:hAnsi="GHEA Grapalat" w:cs="Times Armenian"/>
          <w:i/>
          <w:sz w:val="22"/>
          <w:szCs w:val="22"/>
          <w:lang w:val="af-ZA"/>
        </w:rPr>
        <w:t xml:space="preserve"> </w:t>
      </w:r>
      <w:r w:rsidRPr="00B12A4E">
        <w:rPr>
          <w:rFonts w:ascii="GHEA Grapalat" w:hAnsi="GHEA Grapalat" w:cs="Sylfaen"/>
          <w:i/>
          <w:sz w:val="22"/>
          <w:szCs w:val="22"/>
        </w:rPr>
        <w:t>ենք</w:t>
      </w:r>
      <w:r w:rsidRPr="00B12A4E">
        <w:rPr>
          <w:rFonts w:ascii="GHEA Grapalat" w:hAnsi="GHEA Grapalat" w:cs="Times Armenian"/>
          <w:i/>
          <w:sz w:val="22"/>
          <w:szCs w:val="22"/>
          <w:lang w:val="af-ZA"/>
        </w:rPr>
        <w:t xml:space="preserve"> </w:t>
      </w:r>
      <w:r w:rsidRPr="00B12A4E">
        <w:rPr>
          <w:rFonts w:ascii="GHEA Grapalat" w:hAnsi="GHEA Grapalat" w:cs="Sylfaen"/>
          <w:i/>
          <w:sz w:val="22"/>
          <w:szCs w:val="22"/>
        </w:rPr>
        <w:t>մանրամասնորեն</w:t>
      </w:r>
      <w:r w:rsidRPr="00B12A4E">
        <w:rPr>
          <w:rFonts w:ascii="GHEA Grapalat" w:hAnsi="GHEA Grapalat" w:cs="Times Armenian"/>
          <w:i/>
          <w:sz w:val="22"/>
          <w:szCs w:val="22"/>
          <w:lang w:val="af-ZA"/>
        </w:rPr>
        <w:t xml:space="preserve"> </w:t>
      </w:r>
      <w:r w:rsidRPr="00B12A4E">
        <w:rPr>
          <w:rFonts w:ascii="GHEA Grapalat" w:hAnsi="GHEA Grapalat" w:cs="Sylfaen"/>
          <w:i/>
          <w:sz w:val="22"/>
          <w:szCs w:val="22"/>
        </w:rPr>
        <w:t>ուսումնասիրել</w:t>
      </w:r>
      <w:r w:rsidRPr="00B12A4E">
        <w:rPr>
          <w:rFonts w:ascii="GHEA Grapalat" w:hAnsi="GHEA Grapalat" w:cs="Times Armenian"/>
          <w:i/>
          <w:sz w:val="22"/>
          <w:szCs w:val="22"/>
          <w:lang w:val="af-ZA"/>
        </w:rPr>
        <w:t xml:space="preserve"> </w:t>
      </w:r>
      <w:r w:rsidRPr="00B12A4E">
        <w:rPr>
          <w:rFonts w:ascii="GHEA Grapalat" w:hAnsi="GHEA Grapalat" w:cs="Sylfaen"/>
          <w:i/>
          <w:sz w:val="22"/>
          <w:szCs w:val="22"/>
        </w:rPr>
        <w:t>սույն</w:t>
      </w:r>
      <w:r w:rsidRPr="00B12A4E">
        <w:rPr>
          <w:rFonts w:ascii="GHEA Grapalat" w:hAnsi="GHEA Grapalat" w:cs="Times Armenian"/>
          <w:i/>
          <w:sz w:val="22"/>
          <w:szCs w:val="22"/>
          <w:lang w:val="af-ZA"/>
        </w:rPr>
        <w:t xml:space="preserve"> </w:t>
      </w:r>
      <w:r w:rsidRPr="00B12A4E">
        <w:rPr>
          <w:rFonts w:ascii="GHEA Grapalat" w:hAnsi="GHEA Grapalat" w:cs="Sylfaen"/>
          <w:i/>
          <w:sz w:val="22"/>
          <w:szCs w:val="22"/>
        </w:rPr>
        <w:t>հրավերը</w:t>
      </w:r>
      <w:r w:rsidRPr="00B12A4E">
        <w:rPr>
          <w:rFonts w:ascii="GHEA Grapalat" w:hAnsi="GHEA Grapalat" w:cs="Times Armenian"/>
          <w:i/>
          <w:sz w:val="22"/>
          <w:szCs w:val="22"/>
          <w:lang w:val="af-ZA"/>
        </w:rPr>
        <w:t xml:space="preserve">, </w:t>
      </w:r>
      <w:r w:rsidRPr="00B12A4E">
        <w:rPr>
          <w:rFonts w:ascii="GHEA Grapalat" w:hAnsi="GHEA Grapalat" w:cs="Sylfaen"/>
          <w:i/>
          <w:sz w:val="22"/>
          <w:szCs w:val="22"/>
        </w:rPr>
        <w:t>քանի</w:t>
      </w:r>
      <w:r w:rsidRPr="00B12A4E">
        <w:rPr>
          <w:rFonts w:ascii="GHEA Grapalat" w:hAnsi="GHEA Grapalat" w:cs="Times Armenian"/>
          <w:i/>
          <w:sz w:val="22"/>
          <w:szCs w:val="22"/>
          <w:lang w:val="af-ZA"/>
        </w:rPr>
        <w:t xml:space="preserve"> </w:t>
      </w:r>
      <w:r w:rsidRPr="00B12A4E">
        <w:rPr>
          <w:rFonts w:ascii="GHEA Grapalat" w:hAnsi="GHEA Grapalat" w:cs="Sylfaen"/>
          <w:i/>
          <w:sz w:val="22"/>
          <w:szCs w:val="22"/>
        </w:rPr>
        <w:t>որ</w:t>
      </w:r>
      <w:r w:rsidRPr="00B12A4E">
        <w:rPr>
          <w:rFonts w:ascii="GHEA Grapalat" w:hAnsi="GHEA Grapalat" w:cs="Times Armenian"/>
          <w:i/>
          <w:sz w:val="22"/>
          <w:szCs w:val="22"/>
          <w:lang w:val="af-ZA"/>
        </w:rPr>
        <w:t xml:space="preserve"> </w:t>
      </w:r>
      <w:r w:rsidRPr="00B12A4E">
        <w:rPr>
          <w:rFonts w:ascii="GHEA Grapalat" w:hAnsi="GHEA Grapalat" w:cs="Sylfaen"/>
          <w:i/>
          <w:sz w:val="22"/>
          <w:szCs w:val="22"/>
        </w:rPr>
        <w:t>հրավերին</w:t>
      </w:r>
      <w:r w:rsidRPr="00B12A4E">
        <w:rPr>
          <w:rFonts w:ascii="GHEA Grapalat" w:hAnsi="GHEA Grapalat" w:cs="Times Armenian"/>
          <w:i/>
          <w:sz w:val="22"/>
          <w:szCs w:val="22"/>
          <w:lang w:val="af-ZA"/>
        </w:rPr>
        <w:t xml:space="preserve"> </w:t>
      </w:r>
      <w:r w:rsidRPr="00B12A4E">
        <w:rPr>
          <w:rFonts w:ascii="GHEA Grapalat" w:hAnsi="GHEA Grapalat" w:cs="Sylfaen"/>
          <w:i/>
          <w:sz w:val="22"/>
          <w:szCs w:val="22"/>
        </w:rPr>
        <w:t>չհամապատասխանող</w:t>
      </w:r>
      <w:r w:rsidRPr="00B12A4E">
        <w:rPr>
          <w:rFonts w:ascii="GHEA Grapalat" w:hAnsi="GHEA Grapalat" w:cs="Times Armenian"/>
          <w:i/>
          <w:sz w:val="22"/>
          <w:szCs w:val="22"/>
          <w:lang w:val="af-ZA"/>
        </w:rPr>
        <w:t xml:space="preserve"> </w:t>
      </w:r>
      <w:r w:rsidRPr="00B12A4E">
        <w:rPr>
          <w:rFonts w:ascii="GHEA Grapalat" w:hAnsi="GHEA Grapalat" w:cs="Sylfaen"/>
          <w:i/>
          <w:sz w:val="22"/>
          <w:szCs w:val="22"/>
        </w:rPr>
        <w:t>հայտերը</w:t>
      </w:r>
      <w:r w:rsidRPr="00B12A4E">
        <w:rPr>
          <w:rFonts w:ascii="GHEA Grapalat" w:hAnsi="GHEA Grapalat" w:cs="Times Armenian"/>
          <w:i/>
          <w:sz w:val="22"/>
          <w:szCs w:val="22"/>
          <w:lang w:val="af-ZA"/>
        </w:rPr>
        <w:t xml:space="preserve"> </w:t>
      </w:r>
      <w:r w:rsidRPr="00B12A4E">
        <w:rPr>
          <w:rFonts w:ascii="GHEA Grapalat" w:hAnsi="GHEA Grapalat" w:cs="Sylfaen"/>
          <w:i/>
          <w:sz w:val="22"/>
          <w:szCs w:val="22"/>
        </w:rPr>
        <w:t>ենթակա</w:t>
      </w:r>
      <w:r w:rsidRPr="00B12A4E">
        <w:rPr>
          <w:rFonts w:ascii="GHEA Grapalat" w:hAnsi="GHEA Grapalat" w:cs="Times Armenian"/>
          <w:i/>
          <w:sz w:val="22"/>
          <w:szCs w:val="22"/>
          <w:lang w:val="af-ZA"/>
        </w:rPr>
        <w:t xml:space="preserve"> </w:t>
      </w:r>
      <w:r w:rsidRPr="00B12A4E">
        <w:rPr>
          <w:rFonts w:ascii="GHEA Grapalat" w:hAnsi="GHEA Grapalat" w:cs="Sylfaen"/>
          <w:i/>
          <w:sz w:val="22"/>
          <w:szCs w:val="22"/>
        </w:rPr>
        <w:t>են</w:t>
      </w:r>
      <w:r w:rsidRPr="00B12A4E">
        <w:rPr>
          <w:rFonts w:ascii="GHEA Grapalat" w:hAnsi="GHEA Grapalat" w:cs="Times Armenian"/>
          <w:i/>
          <w:sz w:val="22"/>
          <w:szCs w:val="22"/>
          <w:lang w:val="af-ZA"/>
        </w:rPr>
        <w:t xml:space="preserve"> </w:t>
      </w:r>
      <w:r w:rsidRPr="00B12A4E">
        <w:rPr>
          <w:rFonts w:ascii="GHEA Grapalat" w:hAnsi="GHEA Grapalat" w:cs="Sylfaen"/>
          <w:i/>
          <w:sz w:val="22"/>
          <w:szCs w:val="22"/>
        </w:rPr>
        <w:t>մերժման</w:t>
      </w:r>
      <w:r w:rsidRPr="00B12A4E">
        <w:rPr>
          <w:rFonts w:ascii="GHEA Grapalat" w:hAnsi="GHEA Grapalat" w:cs="Sylfaen"/>
          <w:i/>
          <w:sz w:val="22"/>
          <w:szCs w:val="22"/>
          <w:lang w:val="af-ZA"/>
        </w:rPr>
        <w:t xml:space="preserve">: </w:t>
      </w:r>
    </w:p>
    <w:p w:rsidR="00064E2F" w:rsidRPr="00B12A4E" w:rsidRDefault="00064E2F" w:rsidP="00064E2F">
      <w:pPr>
        <w:ind w:firstLine="567"/>
        <w:jc w:val="center"/>
        <w:rPr>
          <w:rFonts w:ascii="GHEA Grapalat" w:hAnsi="GHEA Grapalat"/>
          <w:b/>
          <w:sz w:val="20"/>
          <w:szCs w:val="22"/>
          <w:lang w:val="af-ZA"/>
        </w:rPr>
      </w:pPr>
    </w:p>
    <w:p w:rsidR="00064E2F" w:rsidRPr="00B12A4E" w:rsidRDefault="00064E2F" w:rsidP="00064E2F">
      <w:pPr>
        <w:ind w:firstLine="567"/>
        <w:jc w:val="center"/>
        <w:rPr>
          <w:rFonts w:ascii="GHEA Grapalat" w:hAnsi="GHEA Grapalat" w:cs="Sylfaen"/>
          <w:b/>
          <w:sz w:val="22"/>
          <w:szCs w:val="22"/>
          <w:lang w:val="af-ZA"/>
        </w:rPr>
      </w:pPr>
    </w:p>
    <w:p w:rsidR="00064E2F" w:rsidRPr="00B12A4E" w:rsidRDefault="00064E2F" w:rsidP="00064E2F">
      <w:pPr>
        <w:ind w:firstLine="567"/>
        <w:jc w:val="center"/>
        <w:rPr>
          <w:rFonts w:ascii="GHEA Grapalat" w:hAnsi="GHEA Grapalat"/>
          <w:b/>
          <w:sz w:val="20"/>
          <w:szCs w:val="20"/>
          <w:lang w:val="af-ZA"/>
        </w:rPr>
      </w:pPr>
      <w:r w:rsidRPr="00B12A4E">
        <w:rPr>
          <w:rFonts w:ascii="GHEA Grapalat" w:hAnsi="GHEA Grapalat" w:cs="Sylfaen"/>
          <w:b/>
          <w:sz w:val="20"/>
          <w:szCs w:val="20"/>
        </w:rPr>
        <w:t>ԲՈՎԱՆԴԱԿՈւԹՅՈւՆ</w:t>
      </w:r>
    </w:p>
    <w:p w:rsidR="00064E2F" w:rsidRPr="00B12A4E" w:rsidRDefault="00064E2F" w:rsidP="00064E2F">
      <w:pPr>
        <w:ind w:firstLine="567"/>
        <w:jc w:val="center"/>
        <w:rPr>
          <w:rFonts w:ascii="GHEA Grapalat" w:hAnsi="GHEA Grapalat"/>
          <w:i/>
          <w:sz w:val="20"/>
          <w:lang w:val="af-ZA"/>
        </w:rPr>
      </w:pPr>
    </w:p>
    <w:p w:rsidR="00064E2F" w:rsidRPr="00B12A4E" w:rsidRDefault="00BC69B4" w:rsidP="00064E2F">
      <w:pPr>
        <w:ind w:firstLine="567"/>
        <w:rPr>
          <w:rFonts w:ascii="GHEA Grapalat" w:hAnsi="GHEA Grapalat"/>
          <w:sz w:val="20"/>
          <w:lang w:val="af-ZA"/>
        </w:rPr>
      </w:pPr>
      <w:r w:rsidRPr="00B12A4E">
        <w:rPr>
          <w:rFonts w:ascii="Sylfaen" w:hAnsi="Sylfaen"/>
          <w:i/>
          <w:u w:val="single"/>
          <w:lang w:val="af-ZA"/>
        </w:rPr>
        <w:t>ՀՀ ԳԱԱ Ռադիոֆիզիկայի և էլեկտրոնիկայի ինստիտուտ ՊՈԱԿ</w:t>
      </w:r>
      <w:r w:rsidRPr="00B12A4E">
        <w:rPr>
          <w:rFonts w:ascii="GHEA Grapalat" w:hAnsi="GHEA Grapalat"/>
          <w:b/>
          <w:sz w:val="20"/>
          <w:lang w:val="af-ZA"/>
        </w:rPr>
        <w:t xml:space="preserve"> </w:t>
      </w:r>
      <w:r w:rsidR="00C83767" w:rsidRPr="00B12A4E">
        <w:rPr>
          <w:rFonts w:ascii="GHEA Grapalat" w:hAnsi="GHEA Grapalat"/>
          <w:b/>
          <w:sz w:val="20"/>
          <w:lang w:val="af-ZA"/>
        </w:rPr>
        <w:t xml:space="preserve"> </w:t>
      </w:r>
      <w:r w:rsidR="00064E2F" w:rsidRPr="00B12A4E">
        <w:rPr>
          <w:rFonts w:ascii="GHEA Grapalat" w:hAnsi="GHEA Grapalat"/>
          <w:b/>
          <w:sz w:val="20"/>
          <w:lang w:val="af-ZA"/>
        </w:rPr>
        <w:t>ԿԱՐԻՔՆԵՐԻ ՀԱՄԱՐ</w:t>
      </w:r>
      <w:r w:rsidR="00064E2F" w:rsidRPr="00B12A4E">
        <w:rPr>
          <w:rFonts w:ascii="GHEA Grapalat" w:hAnsi="GHEA Grapalat"/>
          <w:sz w:val="20"/>
          <w:lang w:val="af-ZA"/>
        </w:rPr>
        <w:t xml:space="preserve">   </w:t>
      </w:r>
      <w:r w:rsidR="00ED783A" w:rsidRPr="00B12A4E">
        <w:rPr>
          <w:rFonts w:ascii="Sylfaen" w:hAnsi="Sylfaen" w:cs="Sylfaen"/>
          <w:lang w:val="af-ZA"/>
        </w:rPr>
        <w:t>Շարժական</w:t>
      </w:r>
      <w:r w:rsidR="00ED783A" w:rsidRPr="00B12A4E">
        <w:rPr>
          <w:rFonts w:ascii="Times LatArm" w:hAnsi="Times LatArm" w:cs="Arial"/>
          <w:lang w:val="af-ZA"/>
        </w:rPr>
        <w:t xml:space="preserve"> </w:t>
      </w:r>
      <w:r w:rsidR="00ED783A" w:rsidRPr="00B12A4E">
        <w:rPr>
          <w:rFonts w:ascii="Sylfaen" w:hAnsi="Sylfaen" w:cs="Sylfaen"/>
          <w:lang w:val="af-ZA"/>
        </w:rPr>
        <w:t>լաբորատոր</w:t>
      </w:r>
      <w:r w:rsidR="00ED783A" w:rsidRPr="00B12A4E">
        <w:rPr>
          <w:rFonts w:ascii="Times LatArm" w:hAnsi="Times LatArm" w:cs="Arial"/>
          <w:lang w:val="af-ZA"/>
        </w:rPr>
        <w:t xml:space="preserve"> </w:t>
      </w:r>
      <w:r w:rsidR="00ED783A" w:rsidRPr="00B12A4E">
        <w:rPr>
          <w:rFonts w:ascii="Sylfaen" w:hAnsi="Sylfaen" w:cs="Sylfaen"/>
          <w:lang w:val="af-ZA"/>
        </w:rPr>
        <w:t>համալիր</w:t>
      </w:r>
      <w:r w:rsidR="00A336B0" w:rsidRPr="00B12A4E">
        <w:rPr>
          <w:rFonts w:ascii="Times LatArm" w:hAnsi="Times LatArm" w:cs="Arial"/>
          <w:lang w:val="af-ZA"/>
        </w:rPr>
        <w:t xml:space="preserve"> / </w:t>
      </w:r>
      <w:r w:rsidR="00A336B0" w:rsidRPr="00B12A4E">
        <w:rPr>
          <w:rFonts w:ascii="Sylfaen" w:hAnsi="Sylfaen"/>
        </w:rPr>
        <w:t>շղթաների</w:t>
      </w:r>
      <w:r w:rsidR="00A336B0" w:rsidRPr="00B12A4E">
        <w:rPr>
          <w:rFonts w:ascii="Sylfaen" w:hAnsi="Sylfaen"/>
          <w:lang w:val="af-ZA"/>
        </w:rPr>
        <w:t xml:space="preserve"> </w:t>
      </w:r>
      <w:r w:rsidR="00A336B0" w:rsidRPr="00B12A4E">
        <w:rPr>
          <w:rFonts w:ascii="Sylfaen" w:hAnsi="Sylfaen"/>
        </w:rPr>
        <w:t>վեկտորական</w:t>
      </w:r>
      <w:r w:rsidR="00A336B0" w:rsidRPr="00B12A4E">
        <w:rPr>
          <w:rFonts w:ascii="Sylfaen" w:hAnsi="Sylfaen"/>
          <w:lang w:val="af-ZA"/>
        </w:rPr>
        <w:t xml:space="preserve"> </w:t>
      </w:r>
      <w:r w:rsidR="00A336B0" w:rsidRPr="00B12A4E">
        <w:rPr>
          <w:rFonts w:ascii="Sylfaen" w:hAnsi="Sylfaen"/>
        </w:rPr>
        <w:t>անալիզատոր</w:t>
      </w:r>
      <w:r w:rsidR="00A336B0" w:rsidRPr="00B12A4E">
        <w:rPr>
          <w:rFonts w:ascii="GHEA Grapalat" w:hAnsi="GHEA Grapalat"/>
          <w:sz w:val="20"/>
          <w:lang w:val="af-ZA"/>
        </w:rPr>
        <w:t xml:space="preserve"> </w:t>
      </w:r>
      <w:r w:rsidR="00064E2F" w:rsidRPr="00B12A4E">
        <w:rPr>
          <w:rFonts w:ascii="GHEA Grapalat" w:hAnsi="GHEA Grapalat"/>
          <w:sz w:val="20"/>
          <w:lang w:val="af-ZA"/>
        </w:rPr>
        <w:t>-</w:t>
      </w:r>
      <w:r w:rsidR="00064E2F" w:rsidRPr="00B12A4E">
        <w:rPr>
          <w:rFonts w:ascii="GHEA Grapalat" w:hAnsi="GHEA Grapalat"/>
          <w:b/>
          <w:sz w:val="20"/>
          <w:lang w:val="af-ZA"/>
        </w:rPr>
        <w:t>Ի</w:t>
      </w:r>
    </w:p>
    <w:p w:rsidR="00064E2F" w:rsidRPr="00B12A4E" w:rsidRDefault="00064E2F" w:rsidP="00C83767">
      <w:pPr>
        <w:rPr>
          <w:rFonts w:ascii="GHEA Grapalat" w:hAnsi="GHEA Grapalat"/>
          <w:sz w:val="16"/>
          <w:szCs w:val="16"/>
          <w:lang w:val="af-ZA"/>
        </w:rPr>
      </w:pPr>
      <w:r w:rsidRPr="00B12A4E">
        <w:rPr>
          <w:rFonts w:ascii="GHEA Grapalat" w:hAnsi="GHEA Grapalat"/>
          <w:sz w:val="16"/>
          <w:szCs w:val="16"/>
          <w:lang w:val="af-ZA"/>
        </w:rPr>
        <w:t xml:space="preserve">)  </w:t>
      </w:r>
      <w:r w:rsidR="00C83767" w:rsidRPr="00B12A4E">
        <w:rPr>
          <w:rFonts w:ascii="GHEA Grapalat" w:hAnsi="GHEA Grapalat"/>
          <w:sz w:val="16"/>
          <w:szCs w:val="16"/>
          <w:lang w:val="af-ZA"/>
        </w:rPr>
        <w:t xml:space="preserve">              </w:t>
      </w:r>
    </w:p>
    <w:p w:rsidR="00064E2F" w:rsidRPr="00B12A4E" w:rsidRDefault="00064E2F" w:rsidP="00064E2F">
      <w:pPr>
        <w:ind w:firstLine="567"/>
        <w:jc w:val="center"/>
        <w:rPr>
          <w:rFonts w:ascii="GHEA Grapalat" w:hAnsi="GHEA Grapalat"/>
          <w:i/>
          <w:sz w:val="20"/>
          <w:lang w:val="af-ZA"/>
        </w:rPr>
      </w:pPr>
      <w:r w:rsidRPr="00B12A4E">
        <w:rPr>
          <w:rFonts w:ascii="GHEA Grapalat" w:hAnsi="GHEA Grapalat"/>
          <w:b/>
          <w:sz w:val="20"/>
          <w:lang w:val="af-ZA"/>
        </w:rPr>
        <w:t xml:space="preserve">ՁԵՌՔԲԵՐՄԱՆ ՆՊԱՏԱԿՈՎ ՀԱՅՏԱՐԱՐՎԱԾ </w:t>
      </w:r>
      <w:r w:rsidR="00C1487A" w:rsidRPr="00B12A4E">
        <w:rPr>
          <w:rFonts w:ascii="GHEA Grapalat" w:hAnsi="GHEA Grapalat" w:cs="Sylfaen"/>
        </w:rPr>
        <w:t>ԳՆԱՆՇՄԱՆ</w:t>
      </w:r>
      <w:r w:rsidR="00C1487A" w:rsidRPr="00B12A4E">
        <w:rPr>
          <w:rFonts w:ascii="GHEA Grapalat" w:hAnsi="GHEA Grapalat" w:cs="Sylfaen"/>
          <w:lang w:val="af-ZA"/>
        </w:rPr>
        <w:t xml:space="preserve"> </w:t>
      </w:r>
      <w:r w:rsidR="00C1487A" w:rsidRPr="00B12A4E">
        <w:rPr>
          <w:rFonts w:ascii="GHEA Grapalat" w:hAnsi="GHEA Grapalat" w:cs="Sylfaen"/>
        </w:rPr>
        <w:t>ՀԱՐՑՄԱՆ</w:t>
      </w:r>
      <w:r w:rsidR="00C1487A" w:rsidRPr="00B12A4E">
        <w:rPr>
          <w:rFonts w:ascii="GHEA Grapalat" w:hAnsi="GHEA Grapalat" w:cs="Sylfaen"/>
          <w:lang w:val="af-ZA"/>
        </w:rPr>
        <w:t xml:space="preserve"> </w:t>
      </w:r>
      <w:r w:rsidRPr="00B12A4E">
        <w:rPr>
          <w:rFonts w:ascii="GHEA Grapalat" w:hAnsi="GHEA Grapalat"/>
          <w:b/>
          <w:sz w:val="20"/>
          <w:lang w:val="af-ZA"/>
        </w:rPr>
        <w:t>ՀՐԱՎԵՐԻ</w:t>
      </w:r>
    </w:p>
    <w:p w:rsidR="00064E2F" w:rsidRPr="00B12A4E" w:rsidRDefault="00064E2F" w:rsidP="00064E2F">
      <w:pPr>
        <w:ind w:firstLine="567"/>
        <w:jc w:val="center"/>
        <w:rPr>
          <w:rFonts w:ascii="GHEA Grapalat" w:hAnsi="GHEA Grapalat" w:cs="Sylfaen"/>
          <w:b/>
          <w:sz w:val="20"/>
          <w:szCs w:val="22"/>
          <w:lang w:val="af-ZA"/>
        </w:rPr>
      </w:pPr>
    </w:p>
    <w:p w:rsidR="00064E2F" w:rsidRPr="00B12A4E" w:rsidRDefault="00064E2F" w:rsidP="00064E2F">
      <w:pPr>
        <w:ind w:firstLine="567"/>
        <w:jc w:val="center"/>
        <w:rPr>
          <w:rFonts w:ascii="GHEA Grapalat" w:hAnsi="GHEA Grapalat" w:cs="Sylfaen"/>
          <w:b/>
          <w:sz w:val="20"/>
          <w:szCs w:val="22"/>
          <w:lang w:val="af-ZA"/>
        </w:rPr>
      </w:pPr>
    </w:p>
    <w:p w:rsidR="00064E2F" w:rsidRPr="00B12A4E" w:rsidRDefault="00064E2F" w:rsidP="00064E2F">
      <w:pPr>
        <w:ind w:firstLine="567"/>
        <w:jc w:val="center"/>
        <w:rPr>
          <w:rFonts w:ascii="GHEA Grapalat" w:hAnsi="GHEA Grapalat"/>
          <w:sz w:val="20"/>
          <w:lang w:val="af-ZA"/>
        </w:rPr>
      </w:pPr>
      <w:proofErr w:type="gramStart"/>
      <w:r w:rsidRPr="00B12A4E">
        <w:rPr>
          <w:rFonts w:ascii="GHEA Grapalat" w:hAnsi="GHEA Grapalat" w:cs="Sylfaen"/>
          <w:b/>
          <w:sz w:val="20"/>
          <w:szCs w:val="22"/>
        </w:rPr>
        <w:t>ՄԱՍ</w:t>
      </w:r>
      <w:r w:rsidRPr="00B12A4E">
        <w:rPr>
          <w:rFonts w:ascii="GHEA Grapalat" w:hAnsi="GHEA Grapalat" w:cs="Times Armenian"/>
          <w:b/>
          <w:sz w:val="20"/>
          <w:szCs w:val="22"/>
          <w:lang w:val="af-ZA"/>
        </w:rPr>
        <w:t xml:space="preserve">  I</w:t>
      </w:r>
      <w:proofErr w:type="gramEnd"/>
      <w:r w:rsidRPr="00B12A4E">
        <w:rPr>
          <w:rFonts w:ascii="GHEA Grapalat" w:hAnsi="GHEA Grapalat" w:cs="Times Armenian"/>
          <w:b/>
          <w:sz w:val="20"/>
          <w:szCs w:val="22"/>
          <w:lang w:val="af-ZA"/>
        </w:rPr>
        <w:t>.</w:t>
      </w:r>
    </w:p>
    <w:p w:rsidR="00064E2F" w:rsidRPr="00B12A4E" w:rsidRDefault="00064E2F" w:rsidP="00064E2F">
      <w:pPr>
        <w:ind w:firstLine="567"/>
        <w:jc w:val="both"/>
        <w:rPr>
          <w:rFonts w:ascii="GHEA Grapalat" w:hAnsi="GHEA Grapalat"/>
          <w:sz w:val="20"/>
          <w:lang w:val="af-ZA"/>
        </w:rPr>
      </w:pPr>
    </w:p>
    <w:p w:rsidR="00064E2F" w:rsidRPr="00B12A4E" w:rsidRDefault="00064E2F" w:rsidP="00064E2F">
      <w:pPr>
        <w:ind w:firstLine="1134"/>
        <w:jc w:val="both"/>
        <w:rPr>
          <w:rFonts w:ascii="GHEA Grapalat" w:hAnsi="GHEA Grapalat"/>
          <w:sz w:val="20"/>
          <w:lang w:val="af-ZA"/>
        </w:rPr>
      </w:pPr>
      <w:r w:rsidRPr="00B12A4E">
        <w:rPr>
          <w:rFonts w:ascii="GHEA Grapalat" w:hAnsi="GHEA Grapalat"/>
          <w:sz w:val="20"/>
          <w:lang w:val="af-ZA"/>
        </w:rPr>
        <w:t xml:space="preserve">1.  </w:t>
      </w:r>
      <w:r w:rsidRPr="00B12A4E">
        <w:rPr>
          <w:rFonts w:ascii="GHEA Grapalat" w:hAnsi="GHEA Grapalat" w:cs="Sylfaen"/>
          <w:sz w:val="20"/>
        </w:rPr>
        <w:t>Գնման</w:t>
      </w:r>
      <w:r w:rsidRPr="00B12A4E">
        <w:rPr>
          <w:rFonts w:ascii="GHEA Grapalat" w:hAnsi="GHEA Grapalat" w:cs="Times Armenian"/>
          <w:sz w:val="20"/>
          <w:lang w:val="af-ZA"/>
        </w:rPr>
        <w:t xml:space="preserve"> </w:t>
      </w:r>
      <w:r w:rsidRPr="00B12A4E">
        <w:rPr>
          <w:rFonts w:ascii="GHEA Grapalat" w:hAnsi="GHEA Grapalat" w:cs="Sylfaen"/>
          <w:sz w:val="20"/>
        </w:rPr>
        <w:t>առարկայի</w:t>
      </w:r>
      <w:r w:rsidRPr="00B12A4E">
        <w:rPr>
          <w:rFonts w:ascii="GHEA Grapalat" w:hAnsi="GHEA Grapalat"/>
          <w:sz w:val="20"/>
          <w:lang w:val="af-ZA"/>
        </w:rPr>
        <w:t xml:space="preserve"> </w:t>
      </w:r>
      <w:r w:rsidRPr="00B12A4E">
        <w:rPr>
          <w:rFonts w:ascii="GHEA Grapalat" w:hAnsi="GHEA Grapalat" w:cs="Sylfaen"/>
          <w:sz w:val="20"/>
        </w:rPr>
        <w:t>բնութա</w:t>
      </w:r>
      <w:r w:rsidRPr="00B12A4E">
        <w:rPr>
          <w:rFonts w:ascii="GHEA Grapalat" w:hAnsi="GHEA Grapalat" w:cs="Times Armenian"/>
          <w:sz w:val="20"/>
        </w:rPr>
        <w:t>գ</w:t>
      </w:r>
      <w:r w:rsidRPr="00B12A4E">
        <w:rPr>
          <w:rFonts w:ascii="GHEA Grapalat" w:hAnsi="GHEA Grapalat" w:cs="Sylfaen"/>
          <w:sz w:val="20"/>
        </w:rPr>
        <w:t>իրը</w:t>
      </w:r>
      <w:r w:rsidRPr="00B12A4E">
        <w:rPr>
          <w:rFonts w:ascii="GHEA Grapalat" w:hAnsi="GHEA Grapalat" w:cs="Times Armenian"/>
          <w:sz w:val="20"/>
          <w:lang w:val="af-ZA"/>
        </w:rPr>
        <w:tab/>
        <w:t xml:space="preserve"> </w:t>
      </w:r>
    </w:p>
    <w:p w:rsidR="00064E2F" w:rsidRPr="00B12A4E" w:rsidRDefault="00064E2F" w:rsidP="00064E2F">
      <w:pPr>
        <w:ind w:firstLine="1134"/>
        <w:jc w:val="both"/>
        <w:rPr>
          <w:rFonts w:ascii="GHEA Grapalat" w:hAnsi="GHEA Grapalat"/>
          <w:sz w:val="20"/>
          <w:lang w:val="af-ZA"/>
        </w:rPr>
      </w:pPr>
      <w:r w:rsidRPr="00B12A4E">
        <w:rPr>
          <w:rFonts w:ascii="GHEA Grapalat" w:hAnsi="GHEA Grapalat"/>
          <w:sz w:val="20"/>
          <w:lang w:val="af-ZA"/>
        </w:rPr>
        <w:t xml:space="preserve">2. </w:t>
      </w:r>
      <w:r w:rsidRPr="00B12A4E">
        <w:rPr>
          <w:rFonts w:ascii="GHEA Grapalat" w:hAnsi="GHEA Grapalat" w:cs="Sylfaen"/>
          <w:sz w:val="20"/>
        </w:rPr>
        <w:t>Մասնակցի</w:t>
      </w:r>
      <w:r w:rsidRPr="00B12A4E">
        <w:rPr>
          <w:rFonts w:ascii="GHEA Grapalat" w:hAnsi="GHEA Grapalat" w:cs="Times Armenian"/>
          <w:sz w:val="20"/>
          <w:lang w:val="af-ZA"/>
        </w:rPr>
        <w:t xml:space="preserve"> </w:t>
      </w:r>
      <w:r w:rsidRPr="00B12A4E">
        <w:rPr>
          <w:rFonts w:ascii="GHEA Grapalat" w:hAnsi="GHEA Grapalat" w:cs="Sylfaen"/>
          <w:sz w:val="20"/>
        </w:rPr>
        <w:t>մասնակցության</w:t>
      </w:r>
      <w:r w:rsidRPr="00B12A4E">
        <w:rPr>
          <w:rFonts w:ascii="GHEA Grapalat" w:hAnsi="GHEA Grapalat" w:cs="Times Armenian"/>
          <w:sz w:val="20"/>
          <w:lang w:val="af-ZA"/>
        </w:rPr>
        <w:t xml:space="preserve"> </w:t>
      </w:r>
      <w:r w:rsidRPr="00B12A4E">
        <w:rPr>
          <w:rFonts w:ascii="GHEA Grapalat" w:hAnsi="GHEA Grapalat" w:cs="Sylfaen"/>
          <w:sz w:val="20"/>
        </w:rPr>
        <w:t>իրավունքի</w:t>
      </w:r>
      <w:r w:rsidRPr="00B12A4E">
        <w:rPr>
          <w:rFonts w:ascii="GHEA Grapalat" w:hAnsi="GHEA Grapalat" w:cs="Times Armenian"/>
          <w:sz w:val="20"/>
          <w:lang w:val="af-ZA"/>
        </w:rPr>
        <w:t xml:space="preserve"> </w:t>
      </w:r>
      <w:r w:rsidRPr="00B12A4E">
        <w:rPr>
          <w:rFonts w:ascii="GHEA Grapalat" w:hAnsi="GHEA Grapalat" w:cs="Sylfaen"/>
          <w:sz w:val="20"/>
        </w:rPr>
        <w:t>պահանջները</w:t>
      </w:r>
      <w:r w:rsidRPr="00B12A4E">
        <w:rPr>
          <w:rFonts w:ascii="GHEA Grapalat" w:hAnsi="GHEA Grapalat" w:cs="Sylfaen"/>
          <w:sz w:val="20"/>
          <w:lang w:val="af-ZA"/>
        </w:rPr>
        <w:t xml:space="preserve"> </w:t>
      </w:r>
      <w:r w:rsidRPr="00B12A4E">
        <w:rPr>
          <w:rFonts w:ascii="GHEA Grapalat" w:hAnsi="GHEA Grapalat" w:cs="Sylfaen"/>
          <w:sz w:val="20"/>
        </w:rPr>
        <w:t>և</w:t>
      </w:r>
      <w:r w:rsidRPr="00B12A4E">
        <w:rPr>
          <w:rFonts w:ascii="GHEA Grapalat" w:hAnsi="GHEA Grapalat" w:cs="Sylfaen"/>
          <w:sz w:val="20"/>
          <w:lang w:val="af-ZA"/>
        </w:rPr>
        <w:t xml:space="preserve"> </w:t>
      </w:r>
      <w:r w:rsidRPr="00B12A4E">
        <w:rPr>
          <w:rFonts w:ascii="GHEA Grapalat" w:hAnsi="GHEA Grapalat" w:cs="Sylfaen"/>
          <w:sz w:val="20"/>
        </w:rPr>
        <w:t>դրանց</w:t>
      </w:r>
      <w:r w:rsidRPr="00B12A4E">
        <w:rPr>
          <w:rFonts w:ascii="GHEA Grapalat" w:hAnsi="GHEA Grapalat" w:cs="Sylfaen"/>
          <w:sz w:val="20"/>
          <w:lang w:val="af-ZA"/>
        </w:rPr>
        <w:t xml:space="preserve"> </w:t>
      </w:r>
      <w:r w:rsidRPr="00B12A4E">
        <w:rPr>
          <w:rFonts w:ascii="GHEA Grapalat" w:hAnsi="GHEA Grapalat" w:cs="Sylfaen"/>
          <w:sz w:val="20"/>
        </w:rPr>
        <w:t>գնահատման</w:t>
      </w:r>
      <w:r w:rsidRPr="00B12A4E">
        <w:rPr>
          <w:rFonts w:ascii="GHEA Grapalat" w:hAnsi="GHEA Grapalat" w:cs="Sylfaen"/>
          <w:sz w:val="20"/>
          <w:lang w:val="af-ZA"/>
        </w:rPr>
        <w:t xml:space="preserve"> </w:t>
      </w:r>
      <w:r w:rsidRPr="00B12A4E">
        <w:rPr>
          <w:rFonts w:ascii="GHEA Grapalat" w:hAnsi="GHEA Grapalat" w:cs="Sylfaen"/>
          <w:sz w:val="20"/>
        </w:rPr>
        <w:t>կարգը</w:t>
      </w:r>
      <w:r w:rsidRPr="00B12A4E">
        <w:rPr>
          <w:rFonts w:ascii="GHEA Grapalat" w:hAnsi="GHEA Grapalat" w:cs="Times Armenian"/>
          <w:sz w:val="20"/>
          <w:lang w:val="af-ZA"/>
        </w:rPr>
        <w:t xml:space="preserve">, ընտրված մասնակից ճանաչվելու դեպքում </w:t>
      </w:r>
      <w:r w:rsidRPr="00B12A4E">
        <w:rPr>
          <w:rFonts w:ascii="GHEA Grapalat" w:hAnsi="GHEA Grapalat" w:cs="Sylfaen"/>
          <w:sz w:val="20"/>
        </w:rPr>
        <w:t>որակավորման</w:t>
      </w:r>
      <w:r w:rsidRPr="00B12A4E">
        <w:rPr>
          <w:rFonts w:ascii="GHEA Grapalat" w:hAnsi="GHEA Grapalat" w:cs="Times Armenian"/>
          <w:sz w:val="20"/>
          <w:lang w:val="af-ZA"/>
        </w:rPr>
        <w:t xml:space="preserve"> ապահովում ներկայացնելու պայմանները </w:t>
      </w:r>
    </w:p>
    <w:p w:rsidR="00064E2F" w:rsidRPr="00B12A4E" w:rsidRDefault="00064E2F" w:rsidP="00064E2F">
      <w:pPr>
        <w:ind w:firstLine="1134"/>
        <w:jc w:val="both"/>
        <w:rPr>
          <w:rFonts w:ascii="GHEA Grapalat" w:hAnsi="GHEA Grapalat"/>
          <w:sz w:val="20"/>
          <w:lang w:val="af-ZA"/>
        </w:rPr>
      </w:pPr>
      <w:r w:rsidRPr="00B12A4E">
        <w:rPr>
          <w:rFonts w:ascii="GHEA Grapalat" w:hAnsi="GHEA Grapalat"/>
          <w:sz w:val="20"/>
          <w:lang w:val="af-ZA"/>
        </w:rPr>
        <w:t xml:space="preserve">3. </w:t>
      </w:r>
      <w:r w:rsidRPr="00B12A4E">
        <w:rPr>
          <w:rFonts w:ascii="GHEA Grapalat" w:hAnsi="GHEA Grapalat" w:cs="Sylfaen"/>
          <w:sz w:val="20"/>
        </w:rPr>
        <w:t>Հրավերի</w:t>
      </w:r>
      <w:r w:rsidRPr="00B12A4E">
        <w:rPr>
          <w:rFonts w:ascii="GHEA Grapalat" w:hAnsi="GHEA Grapalat" w:cs="Times Armenian"/>
          <w:sz w:val="20"/>
          <w:lang w:val="af-ZA"/>
        </w:rPr>
        <w:t xml:space="preserve"> </w:t>
      </w:r>
      <w:r w:rsidRPr="00B12A4E">
        <w:rPr>
          <w:rFonts w:ascii="GHEA Grapalat" w:hAnsi="GHEA Grapalat" w:cs="Sylfaen"/>
          <w:sz w:val="20"/>
        </w:rPr>
        <w:t>պարզաբանումը</w:t>
      </w:r>
      <w:r w:rsidRPr="00B12A4E">
        <w:rPr>
          <w:rFonts w:ascii="GHEA Grapalat" w:hAnsi="GHEA Grapalat" w:cs="Times Armenian"/>
          <w:sz w:val="20"/>
          <w:lang w:val="af-ZA"/>
        </w:rPr>
        <w:t xml:space="preserve"> </w:t>
      </w:r>
      <w:r w:rsidRPr="00B12A4E">
        <w:rPr>
          <w:rFonts w:ascii="GHEA Grapalat" w:hAnsi="GHEA Grapalat" w:cs="Sylfaen"/>
          <w:sz w:val="20"/>
        </w:rPr>
        <w:t>և</w:t>
      </w:r>
      <w:r w:rsidRPr="00B12A4E">
        <w:rPr>
          <w:rFonts w:ascii="GHEA Grapalat" w:hAnsi="GHEA Grapalat" w:cs="Times Armenian"/>
          <w:sz w:val="20"/>
          <w:lang w:val="af-ZA"/>
        </w:rPr>
        <w:t xml:space="preserve"> </w:t>
      </w:r>
      <w:r w:rsidRPr="00B12A4E">
        <w:rPr>
          <w:rFonts w:ascii="GHEA Grapalat" w:hAnsi="GHEA Grapalat" w:cs="Sylfaen"/>
          <w:sz w:val="20"/>
        </w:rPr>
        <w:t>հրավերում</w:t>
      </w:r>
      <w:r w:rsidRPr="00B12A4E">
        <w:rPr>
          <w:rFonts w:ascii="GHEA Grapalat" w:hAnsi="GHEA Grapalat" w:cs="Times Armenian"/>
          <w:sz w:val="20"/>
          <w:lang w:val="af-ZA"/>
        </w:rPr>
        <w:t xml:space="preserve"> </w:t>
      </w:r>
      <w:r w:rsidRPr="00B12A4E">
        <w:rPr>
          <w:rFonts w:ascii="GHEA Grapalat" w:hAnsi="GHEA Grapalat" w:cs="Sylfaen"/>
          <w:sz w:val="20"/>
        </w:rPr>
        <w:t>փոփոխություն</w:t>
      </w:r>
      <w:r w:rsidRPr="00B12A4E">
        <w:rPr>
          <w:rFonts w:ascii="GHEA Grapalat" w:hAnsi="GHEA Grapalat" w:cs="Times Armenian"/>
          <w:sz w:val="20"/>
          <w:lang w:val="af-ZA"/>
        </w:rPr>
        <w:t xml:space="preserve"> </w:t>
      </w:r>
      <w:r w:rsidRPr="00B12A4E">
        <w:rPr>
          <w:rFonts w:ascii="GHEA Grapalat" w:hAnsi="GHEA Grapalat" w:cs="Sylfaen"/>
          <w:sz w:val="20"/>
        </w:rPr>
        <w:t>կատարելու</w:t>
      </w:r>
      <w:r w:rsidRPr="00B12A4E">
        <w:rPr>
          <w:rFonts w:ascii="GHEA Grapalat" w:hAnsi="GHEA Grapalat" w:cs="Times Armenian"/>
          <w:sz w:val="20"/>
          <w:lang w:val="af-ZA"/>
        </w:rPr>
        <w:t xml:space="preserve"> </w:t>
      </w:r>
      <w:r w:rsidRPr="00B12A4E">
        <w:rPr>
          <w:rFonts w:ascii="GHEA Grapalat" w:hAnsi="GHEA Grapalat" w:cs="Sylfaen"/>
          <w:sz w:val="20"/>
        </w:rPr>
        <w:t>կար</w:t>
      </w:r>
      <w:r w:rsidRPr="00B12A4E">
        <w:rPr>
          <w:rFonts w:ascii="GHEA Grapalat" w:hAnsi="GHEA Grapalat" w:cs="Times Armenian"/>
          <w:sz w:val="20"/>
        </w:rPr>
        <w:t>գ</w:t>
      </w:r>
      <w:r w:rsidRPr="00B12A4E">
        <w:rPr>
          <w:rFonts w:ascii="GHEA Grapalat" w:hAnsi="GHEA Grapalat" w:cs="Sylfaen"/>
          <w:sz w:val="20"/>
        </w:rPr>
        <w:t>ը</w:t>
      </w:r>
      <w:r w:rsidRPr="00B12A4E">
        <w:rPr>
          <w:rFonts w:ascii="GHEA Grapalat" w:hAnsi="GHEA Grapalat" w:cs="Times Armenian"/>
          <w:sz w:val="20"/>
          <w:lang w:val="af-ZA"/>
        </w:rPr>
        <w:tab/>
      </w:r>
    </w:p>
    <w:p w:rsidR="00064E2F" w:rsidRPr="00B12A4E" w:rsidRDefault="00064E2F" w:rsidP="00064E2F">
      <w:pPr>
        <w:ind w:firstLine="1134"/>
        <w:jc w:val="both"/>
        <w:rPr>
          <w:rFonts w:ascii="GHEA Grapalat" w:hAnsi="GHEA Grapalat" w:cs="Sylfaen"/>
          <w:sz w:val="20"/>
          <w:lang w:val="af-ZA"/>
        </w:rPr>
      </w:pPr>
      <w:r w:rsidRPr="00B12A4E">
        <w:rPr>
          <w:rFonts w:ascii="GHEA Grapalat" w:hAnsi="GHEA Grapalat"/>
          <w:sz w:val="20"/>
          <w:lang w:val="af-ZA"/>
        </w:rPr>
        <w:t xml:space="preserve">4. </w:t>
      </w:r>
      <w:r w:rsidRPr="00B12A4E">
        <w:rPr>
          <w:rFonts w:ascii="GHEA Grapalat" w:hAnsi="GHEA Grapalat" w:cs="Sylfaen"/>
          <w:sz w:val="20"/>
        </w:rPr>
        <w:t>Հայտը</w:t>
      </w:r>
      <w:r w:rsidRPr="00B12A4E">
        <w:rPr>
          <w:rFonts w:ascii="GHEA Grapalat" w:hAnsi="GHEA Grapalat" w:cs="Times Armenian"/>
          <w:sz w:val="20"/>
          <w:lang w:val="af-ZA"/>
        </w:rPr>
        <w:t xml:space="preserve"> </w:t>
      </w:r>
      <w:r w:rsidRPr="00B12A4E">
        <w:rPr>
          <w:rFonts w:ascii="GHEA Grapalat" w:hAnsi="GHEA Grapalat" w:cs="Sylfaen"/>
          <w:sz w:val="20"/>
        </w:rPr>
        <w:t>ներկայացնելու</w:t>
      </w:r>
      <w:r w:rsidRPr="00B12A4E">
        <w:rPr>
          <w:rFonts w:ascii="GHEA Grapalat" w:hAnsi="GHEA Grapalat" w:cs="Times Armenian"/>
          <w:sz w:val="20"/>
          <w:lang w:val="af-ZA"/>
        </w:rPr>
        <w:t xml:space="preserve"> </w:t>
      </w:r>
      <w:r w:rsidRPr="00B12A4E">
        <w:rPr>
          <w:rFonts w:ascii="GHEA Grapalat" w:hAnsi="GHEA Grapalat" w:cs="Sylfaen"/>
          <w:sz w:val="20"/>
        </w:rPr>
        <w:t>կար</w:t>
      </w:r>
      <w:r w:rsidRPr="00B12A4E">
        <w:rPr>
          <w:rFonts w:ascii="GHEA Grapalat" w:hAnsi="GHEA Grapalat" w:cs="Times Armenian"/>
          <w:sz w:val="20"/>
        </w:rPr>
        <w:t>գ</w:t>
      </w:r>
      <w:r w:rsidRPr="00B12A4E">
        <w:rPr>
          <w:rFonts w:ascii="GHEA Grapalat" w:hAnsi="GHEA Grapalat" w:cs="Sylfaen"/>
          <w:sz w:val="20"/>
        </w:rPr>
        <w:t>ը</w:t>
      </w:r>
    </w:p>
    <w:p w:rsidR="00064E2F" w:rsidRPr="00B12A4E" w:rsidRDefault="00064E2F" w:rsidP="00064E2F">
      <w:pPr>
        <w:ind w:firstLine="1134"/>
        <w:jc w:val="both"/>
        <w:rPr>
          <w:rFonts w:ascii="GHEA Grapalat" w:hAnsi="GHEA Grapalat"/>
          <w:sz w:val="20"/>
          <w:lang w:val="af-ZA"/>
        </w:rPr>
      </w:pPr>
      <w:r w:rsidRPr="00B12A4E">
        <w:rPr>
          <w:rFonts w:ascii="GHEA Grapalat" w:hAnsi="GHEA Grapalat"/>
          <w:sz w:val="20"/>
          <w:lang w:val="af-ZA"/>
        </w:rPr>
        <w:t>5.</w:t>
      </w:r>
      <w:r w:rsidRPr="00B12A4E">
        <w:rPr>
          <w:rFonts w:ascii="GHEA Grapalat" w:hAnsi="GHEA Grapalat"/>
          <w:sz w:val="20"/>
          <w:lang w:val="af-ZA"/>
        </w:rPr>
        <w:tab/>
      </w:r>
      <w:r w:rsidRPr="00B12A4E">
        <w:rPr>
          <w:rFonts w:ascii="GHEA Grapalat" w:hAnsi="GHEA Grapalat" w:cs="Sylfaen"/>
          <w:sz w:val="20"/>
        </w:rPr>
        <w:t>Հայտի</w:t>
      </w:r>
      <w:r w:rsidRPr="00B12A4E">
        <w:rPr>
          <w:rFonts w:ascii="GHEA Grapalat" w:hAnsi="GHEA Grapalat" w:cs="Times Armenian"/>
          <w:sz w:val="20"/>
          <w:lang w:val="af-ZA"/>
        </w:rPr>
        <w:t xml:space="preserve"> </w:t>
      </w:r>
      <w:r w:rsidRPr="00B12A4E">
        <w:rPr>
          <w:rFonts w:ascii="GHEA Grapalat" w:hAnsi="GHEA Grapalat" w:cs="Times Armenian"/>
          <w:sz w:val="20"/>
        </w:rPr>
        <w:t>գ</w:t>
      </w:r>
      <w:r w:rsidRPr="00B12A4E">
        <w:rPr>
          <w:rFonts w:ascii="GHEA Grapalat" w:hAnsi="GHEA Grapalat" w:cs="Sylfaen"/>
          <w:sz w:val="20"/>
        </w:rPr>
        <w:t>նային</w:t>
      </w:r>
      <w:r w:rsidRPr="00B12A4E">
        <w:rPr>
          <w:rFonts w:ascii="GHEA Grapalat" w:hAnsi="GHEA Grapalat" w:cs="Times Armenian"/>
          <w:sz w:val="20"/>
          <w:lang w:val="af-ZA"/>
        </w:rPr>
        <w:t xml:space="preserve"> </w:t>
      </w:r>
      <w:r w:rsidRPr="00B12A4E">
        <w:rPr>
          <w:rFonts w:ascii="GHEA Grapalat" w:hAnsi="GHEA Grapalat" w:cs="Sylfaen"/>
          <w:sz w:val="20"/>
        </w:rPr>
        <w:t>առաջարկը</w:t>
      </w:r>
      <w:r w:rsidRPr="00B12A4E">
        <w:rPr>
          <w:rFonts w:ascii="GHEA Grapalat" w:hAnsi="GHEA Grapalat" w:cs="Times Armenian"/>
          <w:sz w:val="20"/>
          <w:lang w:val="af-ZA"/>
        </w:rPr>
        <w:tab/>
        <w:t xml:space="preserve"> </w:t>
      </w:r>
    </w:p>
    <w:p w:rsidR="00064E2F" w:rsidRPr="00B12A4E" w:rsidRDefault="00064E2F" w:rsidP="00064E2F">
      <w:pPr>
        <w:ind w:firstLine="1134"/>
        <w:jc w:val="both"/>
        <w:rPr>
          <w:rFonts w:ascii="GHEA Grapalat" w:hAnsi="GHEA Grapalat"/>
          <w:sz w:val="20"/>
          <w:lang w:val="af-ZA"/>
        </w:rPr>
      </w:pPr>
      <w:r w:rsidRPr="00B12A4E">
        <w:rPr>
          <w:rFonts w:ascii="GHEA Grapalat" w:hAnsi="GHEA Grapalat"/>
          <w:sz w:val="20"/>
          <w:lang w:val="af-ZA"/>
        </w:rPr>
        <w:t xml:space="preserve">6. </w:t>
      </w:r>
      <w:r w:rsidRPr="00B12A4E">
        <w:rPr>
          <w:rFonts w:ascii="GHEA Grapalat" w:hAnsi="GHEA Grapalat" w:cs="Sylfaen"/>
          <w:sz w:val="20"/>
        </w:rPr>
        <w:t>Հայտի</w:t>
      </w:r>
      <w:r w:rsidRPr="00B12A4E">
        <w:rPr>
          <w:rFonts w:ascii="GHEA Grapalat" w:hAnsi="GHEA Grapalat" w:cs="Times Armenian"/>
          <w:sz w:val="20"/>
          <w:lang w:val="af-ZA"/>
        </w:rPr>
        <w:t xml:space="preserve"> </w:t>
      </w:r>
      <w:r w:rsidRPr="00B12A4E">
        <w:rPr>
          <w:rFonts w:ascii="GHEA Grapalat" w:hAnsi="GHEA Grapalat" w:cs="Times Armenian"/>
          <w:sz w:val="20"/>
        </w:rPr>
        <w:t>գ</w:t>
      </w:r>
      <w:r w:rsidRPr="00B12A4E">
        <w:rPr>
          <w:rFonts w:ascii="GHEA Grapalat" w:hAnsi="GHEA Grapalat" w:cs="Sylfaen"/>
          <w:sz w:val="20"/>
        </w:rPr>
        <w:t>ործողության</w:t>
      </w:r>
      <w:r w:rsidRPr="00B12A4E">
        <w:rPr>
          <w:rFonts w:ascii="GHEA Grapalat" w:hAnsi="GHEA Grapalat" w:cs="Times Armenian"/>
          <w:sz w:val="20"/>
          <w:lang w:val="af-ZA"/>
        </w:rPr>
        <w:t xml:space="preserve"> </w:t>
      </w:r>
      <w:r w:rsidRPr="00B12A4E">
        <w:rPr>
          <w:rFonts w:ascii="GHEA Grapalat" w:hAnsi="GHEA Grapalat" w:cs="Sylfaen"/>
          <w:sz w:val="20"/>
        </w:rPr>
        <w:t>ժամկետը</w:t>
      </w:r>
      <w:r w:rsidRPr="00B12A4E">
        <w:rPr>
          <w:rFonts w:ascii="GHEA Grapalat" w:hAnsi="GHEA Grapalat" w:cs="Times Armenian"/>
          <w:sz w:val="20"/>
          <w:lang w:val="af-ZA"/>
        </w:rPr>
        <w:t xml:space="preserve">, </w:t>
      </w:r>
      <w:r w:rsidRPr="00B12A4E">
        <w:rPr>
          <w:rFonts w:ascii="GHEA Grapalat" w:hAnsi="GHEA Grapalat" w:cs="Sylfaen"/>
          <w:sz w:val="20"/>
        </w:rPr>
        <w:t>հայտերում</w:t>
      </w:r>
      <w:r w:rsidRPr="00B12A4E">
        <w:rPr>
          <w:rFonts w:ascii="GHEA Grapalat" w:hAnsi="GHEA Grapalat" w:cs="Times Armenian"/>
          <w:sz w:val="20"/>
          <w:lang w:val="af-ZA"/>
        </w:rPr>
        <w:t xml:space="preserve"> </w:t>
      </w:r>
      <w:r w:rsidRPr="00B12A4E">
        <w:rPr>
          <w:rFonts w:ascii="GHEA Grapalat" w:hAnsi="GHEA Grapalat" w:cs="Sylfaen"/>
          <w:sz w:val="20"/>
        </w:rPr>
        <w:t>փոփոխություն</w:t>
      </w:r>
      <w:r w:rsidRPr="00B12A4E">
        <w:rPr>
          <w:rFonts w:ascii="GHEA Grapalat" w:hAnsi="GHEA Grapalat" w:cs="Times Armenian"/>
          <w:sz w:val="20"/>
          <w:lang w:val="af-ZA"/>
        </w:rPr>
        <w:t xml:space="preserve"> </w:t>
      </w:r>
      <w:r w:rsidRPr="00B12A4E">
        <w:rPr>
          <w:rFonts w:ascii="GHEA Grapalat" w:hAnsi="GHEA Grapalat" w:cs="Sylfaen"/>
          <w:sz w:val="20"/>
        </w:rPr>
        <w:t>կատարելու</w:t>
      </w:r>
      <w:r w:rsidRPr="00B12A4E">
        <w:rPr>
          <w:rFonts w:ascii="GHEA Grapalat" w:hAnsi="GHEA Grapalat" w:cs="Times Armenian"/>
          <w:sz w:val="20"/>
          <w:lang w:val="af-ZA"/>
        </w:rPr>
        <w:t xml:space="preserve"> </w:t>
      </w:r>
      <w:r w:rsidRPr="00B12A4E">
        <w:rPr>
          <w:rFonts w:ascii="GHEA Grapalat" w:hAnsi="GHEA Grapalat" w:cs="Sylfaen"/>
          <w:sz w:val="20"/>
        </w:rPr>
        <w:t>և</w:t>
      </w:r>
      <w:r w:rsidRPr="00B12A4E">
        <w:rPr>
          <w:rFonts w:ascii="GHEA Grapalat" w:hAnsi="GHEA Grapalat" w:cs="Times Armenian"/>
          <w:sz w:val="20"/>
          <w:lang w:val="af-ZA"/>
        </w:rPr>
        <w:t xml:space="preserve"> </w:t>
      </w:r>
      <w:r w:rsidRPr="00B12A4E">
        <w:rPr>
          <w:rFonts w:ascii="GHEA Grapalat" w:hAnsi="GHEA Grapalat" w:cs="Sylfaen"/>
          <w:sz w:val="20"/>
        </w:rPr>
        <w:t>դրանք</w:t>
      </w:r>
      <w:r w:rsidRPr="00B12A4E">
        <w:rPr>
          <w:rFonts w:ascii="GHEA Grapalat" w:hAnsi="GHEA Grapalat" w:cs="Times Armenian"/>
          <w:sz w:val="20"/>
          <w:lang w:val="af-ZA"/>
        </w:rPr>
        <w:t xml:space="preserve"> </w:t>
      </w:r>
      <w:r w:rsidRPr="00B12A4E">
        <w:rPr>
          <w:rFonts w:ascii="GHEA Grapalat" w:hAnsi="GHEA Grapalat" w:cs="Sylfaen"/>
          <w:sz w:val="20"/>
        </w:rPr>
        <w:t>հետ</w:t>
      </w:r>
      <w:r w:rsidRPr="00B12A4E">
        <w:rPr>
          <w:rFonts w:ascii="GHEA Grapalat" w:hAnsi="GHEA Grapalat" w:cs="Times Armenian"/>
          <w:sz w:val="20"/>
          <w:lang w:val="af-ZA"/>
        </w:rPr>
        <w:t xml:space="preserve"> </w:t>
      </w:r>
      <w:r w:rsidRPr="00B12A4E">
        <w:rPr>
          <w:rFonts w:ascii="GHEA Grapalat" w:hAnsi="GHEA Grapalat" w:cs="Sylfaen"/>
          <w:sz w:val="20"/>
        </w:rPr>
        <w:t>վերցնելու</w:t>
      </w:r>
      <w:r w:rsidRPr="00B12A4E">
        <w:rPr>
          <w:rFonts w:ascii="GHEA Grapalat" w:hAnsi="GHEA Grapalat" w:cs="Times Armenian"/>
          <w:sz w:val="20"/>
          <w:lang w:val="af-ZA"/>
        </w:rPr>
        <w:t xml:space="preserve"> </w:t>
      </w:r>
      <w:r w:rsidRPr="00B12A4E">
        <w:rPr>
          <w:rFonts w:ascii="GHEA Grapalat" w:hAnsi="GHEA Grapalat" w:cs="Sylfaen"/>
          <w:sz w:val="20"/>
        </w:rPr>
        <w:t>կար</w:t>
      </w:r>
      <w:r w:rsidRPr="00B12A4E">
        <w:rPr>
          <w:rFonts w:ascii="GHEA Grapalat" w:hAnsi="GHEA Grapalat" w:cs="Times Armenian"/>
          <w:sz w:val="20"/>
        </w:rPr>
        <w:t>գ</w:t>
      </w:r>
      <w:r w:rsidRPr="00B12A4E">
        <w:rPr>
          <w:rFonts w:ascii="GHEA Grapalat" w:hAnsi="GHEA Grapalat" w:cs="Sylfaen"/>
          <w:sz w:val="20"/>
        </w:rPr>
        <w:t>ը</w:t>
      </w:r>
      <w:r w:rsidRPr="00B12A4E">
        <w:rPr>
          <w:rFonts w:ascii="GHEA Grapalat" w:hAnsi="GHEA Grapalat" w:cs="Times Armenian"/>
          <w:sz w:val="20"/>
          <w:lang w:val="af-ZA"/>
        </w:rPr>
        <w:tab/>
        <w:t xml:space="preserve"> </w:t>
      </w:r>
    </w:p>
    <w:p w:rsidR="00064E2F" w:rsidRPr="00B12A4E" w:rsidRDefault="00064E2F" w:rsidP="00064E2F">
      <w:pPr>
        <w:ind w:firstLine="1134"/>
        <w:jc w:val="both"/>
        <w:rPr>
          <w:rFonts w:ascii="GHEA Grapalat" w:hAnsi="GHEA Grapalat"/>
          <w:sz w:val="20"/>
          <w:lang w:val="af-ZA"/>
        </w:rPr>
      </w:pPr>
      <w:r w:rsidRPr="00B12A4E">
        <w:rPr>
          <w:rFonts w:ascii="GHEA Grapalat" w:hAnsi="GHEA Grapalat"/>
          <w:sz w:val="20"/>
          <w:lang w:val="af-ZA"/>
        </w:rPr>
        <w:t xml:space="preserve">7. </w:t>
      </w:r>
      <w:r w:rsidRPr="00B12A4E">
        <w:rPr>
          <w:rFonts w:ascii="GHEA Grapalat" w:hAnsi="GHEA Grapalat" w:cs="Sylfaen"/>
          <w:sz w:val="20"/>
        </w:rPr>
        <w:t>Հայտի</w:t>
      </w:r>
      <w:r w:rsidRPr="00B12A4E">
        <w:rPr>
          <w:rFonts w:ascii="GHEA Grapalat" w:hAnsi="GHEA Grapalat" w:cs="Times Armenian"/>
          <w:sz w:val="20"/>
          <w:lang w:val="af-ZA"/>
        </w:rPr>
        <w:t xml:space="preserve"> </w:t>
      </w:r>
      <w:r w:rsidRPr="00B12A4E">
        <w:rPr>
          <w:rFonts w:ascii="GHEA Grapalat" w:hAnsi="GHEA Grapalat" w:cs="Sylfaen"/>
          <w:sz w:val="20"/>
        </w:rPr>
        <w:t>ապահովումը</w:t>
      </w:r>
      <w:r w:rsidRPr="00B12A4E">
        <w:rPr>
          <w:rStyle w:val="afd"/>
          <w:rFonts w:ascii="GHEA Grapalat" w:hAnsi="GHEA Grapalat" w:cs="Sylfaen"/>
          <w:sz w:val="20"/>
        </w:rPr>
        <w:footnoteReference w:id="2"/>
      </w:r>
      <w:r w:rsidRPr="00B12A4E">
        <w:rPr>
          <w:rFonts w:ascii="GHEA Grapalat" w:hAnsi="GHEA Grapalat" w:cs="Times Armenian"/>
          <w:sz w:val="20"/>
          <w:lang w:val="af-ZA"/>
        </w:rPr>
        <w:tab/>
        <w:t xml:space="preserve"> </w:t>
      </w:r>
    </w:p>
    <w:p w:rsidR="00064E2F" w:rsidRPr="00B12A4E" w:rsidRDefault="00064E2F" w:rsidP="00064E2F">
      <w:pPr>
        <w:ind w:firstLine="1134"/>
        <w:jc w:val="both"/>
        <w:rPr>
          <w:rFonts w:ascii="GHEA Grapalat" w:hAnsi="GHEA Grapalat" w:cs="Sylfaen"/>
          <w:sz w:val="20"/>
          <w:lang w:val="af-ZA"/>
        </w:rPr>
      </w:pPr>
      <w:r w:rsidRPr="00B12A4E">
        <w:rPr>
          <w:rFonts w:ascii="GHEA Grapalat" w:hAnsi="GHEA Grapalat"/>
          <w:sz w:val="20"/>
          <w:lang w:val="af-ZA"/>
        </w:rPr>
        <w:t>8. Հ</w:t>
      </w:r>
      <w:r w:rsidRPr="00B12A4E">
        <w:rPr>
          <w:rFonts w:ascii="GHEA Grapalat" w:hAnsi="GHEA Grapalat" w:cs="Sylfaen"/>
          <w:sz w:val="20"/>
        </w:rPr>
        <w:t>այտերի</w:t>
      </w:r>
      <w:r w:rsidRPr="00B12A4E">
        <w:rPr>
          <w:rFonts w:ascii="GHEA Grapalat" w:hAnsi="GHEA Grapalat" w:cs="Sylfaen"/>
          <w:sz w:val="20"/>
          <w:lang w:val="af-ZA"/>
        </w:rPr>
        <w:t xml:space="preserve"> </w:t>
      </w:r>
      <w:r w:rsidRPr="00B12A4E">
        <w:rPr>
          <w:rFonts w:ascii="GHEA Grapalat" w:hAnsi="GHEA Grapalat" w:cs="Sylfaen"/>
          <w:sz w:val="20"/>
        </w:rPr>
        <w:t>բացումը</w:t>
      </w:r>
      <w:r w:rsidRPr="00B12A4E">
        <w:rPr>
          <w:rFonts w:ascii="GHEA Grapalat" w:hAnsi="GHEA Grapalat" w:cs="Sylfaen"/>
          <w:sz w:val="20"/>
          <w:lang w:val="af-ZA"/>
        </w:rPr>
        <w:t xml:space="preserve">, </w:t>
      </w:r>
      <w:r w:rsidRPr="00B12A4E">
        <w:rPr>
          <w:rFonts w:ascii="GHEA Grapalat" w:hAnsi="GHEA Grapalat" w:cs="Sylfaen"/>
          <w:sz w:val="20"/>
        </w:rPr>
        <w:t>գնահատումը</w:t>
      </w:r>
      <w:r w:rsidRPr="00B12A4E">
        <w:rPr>
          <w:rFonts w:ascii="GHEA Grapalat" w:hAnsi="GHEA Grapalat" w:cs="Sylfaen"/>
          <w:sz w:val="20"/>
          <w:lang w:val="af-ZA"/>
        </w:rPr>
        <w:t xml:space="preserve">  </w:t>
      </w:r>
      <w:r w:rsidRPr="00B12A4E">
        <w:rPr>
          <w:rFonts w:ascii="GHEA Grapalat" w:hAnsi="GHEA Grapalat" w:cs="Sylfaen"/>
          <w:sz w:val="20"/>
        </w:rPr>
        <w:t>և</w:t>
      </w:r>
      <w:r w:rsidRPr="00B12A4E">
        <w:rPr>
          <w:rFonts w:ascii="GHEA Grapalat" w:hAnsi="GHEA Grapalat" w:cs="Sylfaen"/>
          <w:sz w:val="20"/>
          <w:lang w:val="af-ZA"/>
        </w:rPr>
        <w:t xml:space="preserve"> </w:t>
      </w:r>
      <w:r w:rsidRPr="00B12A4E">
        <w:rPr>
          <w:rFonts w:ascii="GHEA Grapalat" w:hAnsi="GHEA Grapalat" w:cs="Sylfaen"/>
          <w:sz w:val="20"/>
        </w:rPr>
        <w:t>արդյունքների</w:t>
      </w:r>
      <w:r w:rsidRPr="00B12A4E">
        <w:rPr>
          <w:rFonts w:ascii="GHEA Grapalat" w:hAnsi="GHEA Grapalat" w:cs="Sylfaen"/>
          <w:sz w:val="20"/>
          <w:lang w:val="af-ZA"/>
        </w:rPr>
        <w:t xml:space="preserve"> </w:t>
      </w:r>
      <w:r w:rsidRPr="00B12A4E">
        <w:rPr>
          <w:rFonts w:ascii="GHEA Grapalat" w:hAnsi="GHEA Grapalat" w:cs="Sylfaen"/>
          <w:sz w:val="20"/>
        </w:rPr>
        <w:t>ամփոփումը</w:t>
      </w:r>
      <w:r w:rsidRPr="00B12A4E">
        <w:rPr>
          <w:rFonts w:ascii="GHEA Grapalat" w:hAnsi="GHEA Grapalat" w:cs="Sylfaen"/>
          <w:sz w:val="20"/>
          <w:lang w:val="af-ZA"/>
        </w:rPr>
        <w:tab/>
      </w:r>
    </w:p>
    <w:p w:rsidR="00064E2F" w:rsidRPr="00B12A4E" w:rsidRDefault="00064E2F" w:rsidP="00064E2F">
      <w:pPr>
        <w:ind w:firstLine="1134"/>
        <w:jc w:val="both"/>
        <w:rPr>
          <w:rFonts w:ascii="GHEA Grapalat" w:hAnsi="GHEA Grapalat"/>
          <w:sz w:val="20"/>
          <w:lang w:val="af-ZA"/>
        </w:rPr>
      </w:pPr>
      <w:r w:rsidRPr="00B12A4E">
        <w:rPr>
          <w:rFonts w:ascii="GHEA Grapalat" w:hAnsi="GHEA Grapalat"/>
          <w:sz w:val="20"/>
          <w:lang w:val="af-ZA"/>
        </w:rPr>
        <w:t xml:space="preserve">9. </w:t>
      </w:r>
      <w:r w:rsidRPr="00B12A4E">
        <w:rPr>
          <w:rFonts w:ascii="GHEA Grapalat" w:hAnsi="GHEA Grapalat" w:cs="Sylfaen"/>
          <w:sz w:val="20"/>
        </w:rPr>
        <w:t>Պայմանա</w:t>
      </w:r>
      <w:r w:rsidRPr="00B12A4E">
        <w:rPr>
          <w:rFonts w:ascii="GHEA Grapalat" w:hAnsi="GHEA Grapalat" w:cs="Times Armenian"/>
          <w:sz w:val="20"/>
        </w:rPr>
        <w:t>գ</w:t>
      </w:r>
      <w:r w:rsidRPr="00B12A4E">
        <w:rPr>
          <w:rFonts w:ascii="GHEA Grapalat" w:hAnsi="GHEA Grapalat" w:cs="Sylfaen"/>
          <w:sz w:val="20"/>
        </w:rPr>
        <w:t>րի</w:t>
      </w:r>
      <w:r w:rsidRPr="00B12A4E">
        <w:rPr>
          <w:rFonts w:ascii="GHEA Grapalat" w:hAnsi="GHEA Grapalat" w:cs="Times Armenian"/>
          <w:sz w:val="20"/>
          <w:lang w:val="af-ZA"/>
        </w:rPr>
        <w:t xml:space="preserve"> </w:t>
      </w:r>
      <w:r w:rsidRPr="00B12A4E">
        <w:rPr>
          <w:rFonts w:ascii="GHEA Grapalat" w:hAnsi="GHEA Grapalat" w:cs="Sylfaen"/>
          <w:sz w:val="20"/>
        </w:rPr>
        <w:t>կնքումը</w:t>
      </w:r>
      <w:r w:rsidRPr="00B12A4E">
        <w:rPr>
          <w:rFonts w:ascii="GHEA Grapalat" w:hAnsi="GHEA Grapalat" w:cs="Times Armenian"/>
          <w:sz w:val="20"/>
          <w:lang w:val="af-ZA"/>
        </w:rPr>
        <w:tab/>
      </w:r>
    </w:p>
    <w:p w:rsidR="00064E2F" w:rsidRPr="00B12A4E" w:rsidRDefault="00064E2F" w:rsidP="00064E2F">
      <w:pPr>
        <w:ind w:firstLine="1134"/>
        <w:jc w:val="both"/>
        <w:rPr>
          <w:rFonts w:ascii="GHEA Grapalat" w:hAnsi="GHEA Grapalat"/>
          <w:sz w:val="20"/>
          <w:lang w:val="af-ZA"/>
        </w:rPr>
      </w:pPr>
      <w:r w:rsidRPr="00B12A4E">
        <w:rPr>
          <w:rFonts w:ascii="GHEA Grapalat" w:hAnsi="GHEA Grapalat"/>
          <w:sz w:val="20"/>
          <w:lang w:val="af-ZA"/>
        </w:rPr>
        <w:t xml:space="preserve">10. Որակավորման և </w:t>
      </w:r>
      <w:r w:rsidRPr="00B12A4E">
        <w:rPr>
          <w:rFonts w:ascii="GHEA Grapalat" w:hAnsi="GHEA Grapalat" w:cs="Sylfaen"/>
          <w:sz w:val="20"/>
        </w:rPr>
        <w:t>պայմանա</w:t>
      </w:r>
      <w:r w:rsidRPr="00B12A4E">
        <w:rPr>
          <w:rFonts w:ascii="GHEA Grapalat" w:hAnsi="GHEA Grapalat" w:cs="Times Armenian"/>
          <w:sz w:val="20"/>
        </w:rPr>
        <w:t>գ</w:t>
      </w:r>
      <w:r w:rsidRPr="00B12A4E">
        <w:rPr>
          <w:rFonts w:ascii="GHEA Grapalat" w:hAnsi="GHEA Grapalat" w:cs="Sylfaen"/>
          <w:sz w:val="20"/>
        </w:rPr>
        <w:t>րի</w:t>
      </w:r>
      <w:r w:rsidRPr="00B12A4E">
        <w:rPr>
          <w:rFonts w:ascii="GHEA Grapalat" w:hAnsi="GHEA Grapalat" w:cs="Times Armenian"/>
          <w:sz w:val="20"/>
          <w:lang w:val="af-ZA"/>
        </w:rPr>
        <w:t xml:space="preserve"> </w:t>
      </w:r>
      <w:r w:rsidRPr="00B12A4E">
        <w:rPr>
          <w:rFonts w:ascii="GHEA Grapalat" w:hAnsi="GHEA Grapalat" w:cs="Sylfaen"/>
          <w:sz w:val="20"/>
        </w:rPr>
        <w:t>ապահովումները</w:t>
      </w:r>
      <w:r w:rsidRPr="00B12A4E">
        <w:rPr>
          <w:rFonts w:ascii="GHEA Grapalat" w:hAnsi="GHEA Grapalat" w:cs="Times Armenian"/>
          <w:sz w:val="20"/>
          <w:lang w:val="af-ZA"/>
        </w:rPr>
        <w:tab/>
        <w:t xml:space="preserve"> </w:t>
      </w:r>
    </w:p>
    <w:p w:rsidR="00064E2F" w:rsidRPr="00B12A4E" w:rsidRDefault="00064E2F" w:rsidP="00064E2F">
      <w:pPr>
        <w:ind w:firstLine="1134"/>
        <w:jc w:val="both"/>
        <w:rPr>
          <w:rFonts w:ascii="GHEA Grapalat" w:hAnsi="GHEA Grapalat"/>
          <w:sz w:val="20"/>
          <w:lang w:val="af-ZA"/>
        </w:rPr>
      </w:pPr>
      <w:r w:rsidRPr="00B12A4E">
        <w:rPr>
          <w:rFonts w:ascii="GHEA Grapalat" w:hAnsi="GHEA Grapalat"/>
          <w:sz w:val="20"/>
          <w:lang w:val="af-ZA"/>
        </w:rPr>
        <w:t xml:space="preserve">11. </w:t>
      </w:r>
      <w:r w:rsidRPr="00B12A4E">
        <w:rPr>
          <w:rFonts w:ascii="GHEA Grapalat" w:hAnsi="GHEA Grapalat" w:cs="Sylfaen"/>
          <w:sz w:val="20"/>
        </w:rPr>
        <w:t>Ընթացակար</w:t>
      </w:r>
      <w:r w:rsidRPr="00B12A4E">
        <w:rPr>
          <w:rFonts w:ascii="GHEA Grapalat" w:hAnsi="GHEA Grapalat" w:cs="Times Armenian"/>
          <w:sz w:val="20"/>
        </w:rPr>
        <w:t>գ</w:t>
      </w:r>
      <w:r w:rsidRPr="00B12A4E">
        <w:rPr>
          <w:rFonts w:ascii="GHEA Grapalat" w:hAnsi="GHEA Grapalat" w:cs="Sylfaen"/>
          <w:sz w:val="20"/>
        </w:rPr>
        <w:t>ը</w:t>
      </w:r>
      <w:r w:rsidRPr="00B12A4E">
        <w:rPr>
          <w:rFonts w:ascii="GHEA Grapalat" w:hAnsi="GHEA Grapalat" w:cs="Times Armenian"/>
          <w:sz w:val="20"/>
          <w:lang w:val="af-ZA"/>
        </w:rPr>
        <w:t xml:space="preserve"> </w:t>
      </w:r>
      <w:r w:rsidRPr="00B12A4E">
        <w:rPr>
          <w:rFonts w:ascii="GHEA Grapalat" w:hAnsi="GHEA Grapalat" w:cs="Sylfaen"/>
          <w:sz w:val="20"/>
        </w:rPr>
        <w:t>չկայացած</w:t>
      </w:r>
      <w:r w:rsidRPr="00B12A4E">
        <w:rPr>
          <w:rFonts w:ascii="GHEA Grapalat" w:hAnsi="GHEA Grapalat" w:cs="Times Armenian"/>
          <w:sz w:val="20"/>
          <w:lang w:val="af-ZA"/>
        </w:rPr>
        <w:t xml:space="preserve"> </w:t>
      </w:r>
      <w:r w:rsidRPr="00B12A4E">
        <w:rPr>
          <w:rFonts w:ascii="GHEA Grapalat" w:hAnsi="GHEA Grapalat" w:cs="Sylfaen"/>
          <w:sz w:val="20"/>
        </w:rPr>
        <w:t>հայտարարելը</w:t>
      </w:r>
      <w:r w:rsidRPr="00B12A4E">
        <w:rPr>
          <w:rFonts w:ascii="GHEA Grapalat" w:hAnsi="GHEA Grapalat" w:cs="Times Armenian"/>
          <w:sz w:val="20"/>
          <w:lang w:val="af-ZA"/>
        </w:rPr>
        <w:tab/>
        <w:t xml:space="preserve"> </w:t>
      </w:r>
    </w:p>
    <w:p w:rsidR="00064E2F" w:rsidRPr="00B12A4E" w:rsidRDefault="00064E2F" w:rsidP="00064E2F">
      <w:pPr>
        <w:ind w:firstLine="1134"/>
        <w:jc w:val="both"/>
        <w:rPr>
          <w:rFonts w:ascii="GHEA Grapalat" w:hAnsi="GHEA Grapalat"/>
          <w:sz w:val="20"/>
          <w:lang w:val="af-ZA"/>
        </w:rPr>
      </w:pPr>
      <w:r w:rsidRPr="00B12A4E">
        <w:rPr>
          <w:rFonts w:ascii="GHEA Grapalat" w:hAnsi="GHEA Grapalat"/>
          <w:sz w:val="20"/>
          <w:lang w:val="af-ZA"/>
        </w:rPr>
        <w:t xml:space="preserve">12. </w:t>
      </w:r>
      <w:r w:rsidRPr="00B12A4E">
        <w:rPr>
          <w:rFonts w:ascii="GHEA Grapalat" w:hAnsi="GHEA Grapalat" w:cs="Sylfaen"/>
          <w:sz w:val="20"/>
        </w:rPr>
        <w:t>Գնման</w:t>
      </w:r>
      <w:r w:rsidRPr="00B12A4E">
        <w:rPr>
          <w:rFonts w:ascii="GHEA Grapalat" w:hAnsi="GHEA Grapalat" w:cs="Times Armenian"/>
          <w:sz w:val="20"/>
          <w:lang w:val="af-ZA"/>
        </w:rPr>
        <w:t xml:space="preserve"> </w:t>
      </w:r>
      <w:r w:rsidRPr="00B12A4E">
        <w:rPr>
          <w:rFonts w:ascii="GHEA Grapalat" w:hAnsi="GHEA Grapalat" w:cs="Times Armenian"/>
          <w:sz w:val="20"/>
        </w:rPr>
        <w:t>գ</w:t>
      </w:r>
      <w:r w:rsidRPr="00B12A4E">
        <w:rPr>
          <w:rFonts w:ascii="GHEA Grapalat" w:hAnsi="GHEA Grapalat" w:cs="Sylfaen"/>
          <w:sz w:val="20"/>
        </w:rPr>
        <w:t>ործընթացի</w:t>
      </w:r>
      <w:r w:rsidRPr="00B12A4E">
        <w:rPr>
          <w:rFonts w:ascii="GHEA Grapalat" w:hAnsi="GHEA Grapalat" w:cs="Times Armenian"/>
          <w:sz w:val="20"/>
          <w:lang w:val="af-ZA"/>
        </w:rPr>
        <w:t xml:space="preserve"> </w:t>
      </w:r>
      <w:r w:rsidRPr="00B12A4E">
        <w:rPr>
          <w:rFonts w:ascii="GHEA Grapalat" w:hAnsi="GHEA Grapalat" w:cs="Sylfaen"/>
          <w:sz w:val="20"/>
        </w:rPr>
        <w:t>հետ</w:t>
      </w:r>
      <w:r w:rsidRPr="00B12A4E">
        <w:rPr>
          <w:rFonts w:ascii="GHEA Grapalat" w:hAnsi="GHEA Grapalat" w:cs="Times Armenian"/>
          <w:sz w:val="20"/>
          <w:lang w:val="af-ZA"/>
        </w:rPr>
        <w:t xml:space="preserve"> </w:t>
      </w:r>
      <w:r w:rsidRPr="00B12A4E">
        <w:rPr>
          <w:rFonts w:ascii="GHEA Grapalat" w:hAnsi="GHEA Grapalat" w:cs="Sylfaen"/>
          <w:sz w:val="20"/>
        </w:rPr>
        <w:t>կապված</w:t>
      </w:r>
      <w:r w:rsidRPr="00B12A4E">
        <w:rPr>
          <w:rFonts w:ascii="GHEA Grapalat" w:hAnsi="GHEA Grapalat" w:cs="Times Armenian"/>
          <w:sz w:val="20"/>
          <w:lang w:val="af-ZA"/>
        </w:rPr>
        <w:t xml:space="preserve"> </w:t>
      </w:r>
      <w:r w:rsidRPr="00B12A4E">
        <w:rPr>
          <w:rFonts w:ascii="GHEA Grapalat" w:hAnsi="GHEA Grapalat" w:cs="Times Armenian"/>
          <w:sz w:val="20"/>
        </w:rPr>
        <w:t>գ</w:t>
      </w:r>
      <w:r w:rsidRPr="00B12A4E">
        <w:rPr>
          <w:rFonts w:ascii="GHEA Grapalat" w:hAnsi="GHEA Grapalat" w:cs="Sylfaen"/>
          <w:sz w:val="20"/>
        </w:rPr>
        <w:t>ործողությունները</w:t>
      </w:r>
      <w:r w:rsidRPr="00B12A4E">
        <w:rPr>
          <w:rFonts w:ascii="GHEA Grapalat" w:hAnsi="GHEA Grapalat" w:cs="Times Armenian"/>
          <w:sz w:val="20"/>
          <w:lang w:val="af-ZA"/>
        </w:rPr>
        <w:t xml:space="preserve"> </w:t>
      </w:r>
      <w:r w:rsidRPr="00B12A4E">
        <w:rPr>
          <w:rFonts w:ascii="GHEA Grapalat" w:hAnsi="GHEA Grapalat" w:cs="Sylfaen"/>
          <w:sz w:val="20"/>
        </w:rPr>
        <w:t>և</w:t>
      </w:r>
      <w:r w:rsidRPr="00B12A4E">
        <w:rPr>
          <w:rFonts w:ascii="GHEA Grapalat" w:hAnsi="GHEA Grapalat" w:cs="Times Armenian"/>
          <w:sz w:val="20"/>
          <w:lang w:val="af-ZA"/>
        </w:rPr>
        <w:t xml:space="preserve"> (</w:t>
      </w:r>
      <w:r w:rsidRPr="00B12A4E">
        <w:rPr>
          <w:rFonts w:ascii="GHEA Grapalat" w:hAnsi="GHEA Grapalat" w:cs="Sylfaen"/>
          <w:sz w:val="20"/>
        </w:rPr>
        <w:t>կամ</w:t>
      </w:r>
      <w:r w:rsidRPr="00B12A4E">
        <w:rPr>
          <w:rFonts w:ascii="GHEA Grapalat" w:hAnsi="GHEA Grapalat" w:cs="Times Armenian"/>
          <w:sz w:val="20"/>
          <w:lang w:val="af-ZA"/>
        </w:rPr>
        <w:t xml:space="preserve">) </w:t>
      </w:r>
      <w:r w:rsidRPr="00B12A4E">
        <w:rPr>
          <w:rFonts w:ascii="GHEA Grapalat" w:hAnsi="GHEA Grapalat" w:cs="Sylfaen"/>
          <w:sz w:val="20"/>
        </w:rPr>
        <w:t>ընդունված</w:t>
      </w:r>
      <w:r w:rsidRPr="00B12A4E">
        <w:rPr>
          <w:rFonts w:ascii="GHEA Grapalat" w:hAnsi="GHEA Grapalat" w:cs="Times Armenian"/>
          <w:sz w:val="20"/>
          <w:lang w:val="af-ZA"/>
        </w:rPr>
        <w:t xml:space="preserve"> </w:t>
      </w:r>
      <w:r w:rsidRPr="00B12A4E">
        <w:rPr>
          <w:rFonts w:ascii="GHEA Grapalat" w:hAnsi="GHEA Grapalat" w:cs="Sylfaen"/>
          <w:sz w:val="20"/>
        </w:rPr>
        <w:t>որոշումները</w:t>
      </w:r>
      <w:r w:rsidRPr="00B12A4E">
        <w:rPr>
          <w:rFonts w:ascii="GHEA Grapalat" w:hAnsi="GHEA Grapalat" w:cs="Times Armenian"/>
          <w:sz w:val="20"/>
          <w:lang w:val="af-ZA"/>
        </w:rPr>
        <w:t xml:space="preserve"> </w:t>
      </w:r>
      <w:r w:rsidRPr="00B12A4E">
        <w:rPr>
          <w:rFonts w:ascii="GHEA Grapalat" w:hAnsi="GHEA Grapalat" w:cs="Sylfaen"/>
          <w:sz w:val="20"/>
        </w:rPr>
        <w:t>բողոքարկելու</w:t>
      </w:r>
      <w:r w:rsidRPr="00B12A4E">
        <w:rPr>
          <w:rFonts w:ascii="GHEA Grapalat" w:hAnsi="GHEA Grapalat" w:cs="Times Armenian"/>
          <w:sz w:val="20"/>
          <w:lang w:val="af-ZA"/>
        </w:rPr>
        <w:t xml:space="preserve"> </w:t>
      </w:r>
      <w:r w:rsidRPr="00B12A4E">
        <w:rPr>
          <w:rFonts w:ascii="GHEA Grapalat" w:hAnsi="GHEA Grapalat" w:cs="Sylfaen"/>
          <w:sz w:val="20"/>
        </w:rPr>
        <w:t>մասնակցի</w:t>
      </w:r>
      <w:r w:rsidRPr="00B12A4E">
        <w:rPr>
          <w:rFonts w:ascii="GHEA Grapalat" w:hAnsi="GHEA Grapalat" w:cs="Times Armenian"/>
          <w:sz w:val="20"/>
          <w:lang w:val="af-ZA"/>
        </w:rPr>
        <w:t xml:space="preserve"> </w:t>
      </w:r>
      <w:r w:rsidRPr="00B12A4E">
        <w:rPr>
          <w:rFonts w:ascii="GHEA Grapalat" w:hAnsi="GHEA Grapalat" w:cs="Sylfaen"/>
          <w:sz w:val="20"/>
        </w:rPr>
        <w:t>իրավունքը</w:t>
      </w:r>
      <w:r w:rsidRPr="00B12A4E">
        <w:rPr>
          <w:rFonts w:ascii="GHEA Grapalat" w:hAnsi="GHEA Grapalat" w:cs="Times Armenian"/>
          <w:sz w:val="20"/>
          <w:lang w:val="af-ZA"/>
        </w:rPr>
        <w:t xml:space="preserve"> </w:t>
      </w:r>
      <w:r w:rsidRPr="00B12A4E">
        <w:rPr>
          <w:rFonts w:ascii="GHEA Grapalat" w:hAnsi="GHEA Grapalat" w:cs="Sylfaen"/>
          <w:sz w:val="20"/>
        </w:rPr>
        <w:t>և</w:t>
      </w:r>
      <w:r w:rsidRPr="00B12A4E">
        <w:rPr>
          <w:rFonts w:ascii="GHEA Grapalat" w:hAnsi="GHEA Grapalat" w:cs="Times Armenian"/>
          <w:sz w:val="20"/>
          <w:lang w:val="af-ZA"/>
        </w:rPr>
        <w:t xml:space="preserve"> </w:t>
      </w:r>
      <w:r w:rsidRPr="00B12A4E">
        <w:rPr>
          <w:rFonts w:ascii="GHEA Grapalat" w:hAnsi="GHEA Grapalat" w:cs="Sylfaen"/>
          <w:sz w:val="20"/>
        </w:rPr>
        <w:t>կար</w:t>
      </w:r>
      <w:r w:rsidRPr="00B12A4E">
        <w:rPr>
          <w:rFonts w:ascii="GHEA Grapalat" w:hAnsi="GHEA Grapalat" w:cs="Times Armenian"/>
          <w:sz w:val="20"/>
        </w:rPr>
        <w:t>գ</w:t>
      </w:r>
      <w:r w:rsidRPr="00B12A4E">
        <w:rPr>
          <w:rFonts w:ascii="GHEA Grapalat" w:hAnsi="GHEA Grapalat" w:cs="Sylfaen"/>
          <w:sz w:val="20"/>
        </w:rPr>
        <w:t>ը</w:t>
      </w:r>
      <w:r w:rsidRPr="00B12A4E">
        <w:rPr>
          <w:rFonts w:ascii="GHEA Grapalat" w:hAnsi="GHEA Grapalat" w:cs="Times Armenian"/>
          <w:sz w:val="20"/>
          <w:lang w:val="af-ZA"/>
        </w:rPr>
        <w:tab/>
      </w:r>
    </w:p>
    <w:p w:rsidR="00064E2F" w:rsidRPr="00B12A4E" w:rsidRDefault="00064E2F" w:rsidP="00064E2F">
      <w:pPr>
        <w:ind w:firstLine="567"/>
        <w:jc w:val="both"/>
        <w:rPr>
          <w:rFonts w:ascii="GHEA Grapalat" w:hAnsi="GHEA Grapalat"/>
          <w:sz w:val="20"/>
          <w:lang w:val="af-ZA"/>
        </w:rPr>
      </w:pPr>
    </w:p>
    <w:p w:rsidR="00064E2F" w:rsidRPr="00B12A4E" w:rsidRDefault="00064E2F" w:rsidP="00064E2F">
      <w:pPr>
        <w:ind w:firstLine="567"/>
        <w:jc w:val="both"/>
        <w:rPr>
          <w:rFonts w:ascii="GHEA Grapalat" w:hAnsi="GHEA Grapalat"/>
          <w:sz w:val="20"/>
          <w:lang w:val="af-ZA"/>
        </w:rPr>
      </w:pPr>
    </w:p>
    <w:p w:rsidR="00064E2F" w:rsidRPr="00B12A4E" w:rsidRDefault="00064E2F" w:rsidP="00064E2F">
      <w:pPr>
        <w:ind w:firstLine="567"/>
        <w:jc w:val="center"/>
        <w:rPr>
          <w:rFonts w:ascii="GHEA Grapalat" w:hAnsi="GHEA Grapalat"/>
          <w:b/>
          <w:sz w:val="20"/>
          <w:lang w:val="af-ZA"/>
        </w:rPr>
      </w:pPr>
      <w:proofErr w:type="gramStart"/>
      <w:r w:rsidRPr="00B12A4E">
        <w:rPr>
          <w:rFonts w:ascii="GHEA Grapalat" w:hAnsi="GHEA Grapalat" w:cs="Sylfaen"/>
          <w:b/>
          <w:sz w:val="20"/>
        </w:rPr>
        <w:t>ՄԱՍ</w:t>
      </w:r>
      <w:r w:rsidRPr="00B12A4E">
        <w:rPr>
          <w:rFonts w:ascii="GHEA Grapalat" w:hAnsi="GHEA Grapalat" w:cs="Times Armenian"/>
          <w:b/>
          <w:sz w:val="20"/>
          <w:lang w:val="af-ZA"/>
        </w:rPr>
        <w:t xml:space="preserve">  II</w:t>
      </w:r>
      <w:proofErr w:type="gramEnd"/>
      <w:r w:rsidRPr="00B12A4E">
        <w:rPr>
          <w:rFonts w:ascii="GHEA Grapalat" w:hAnsi="GHEA Grapalat" w:cs="Times Armenian"/>
          <w:b/>
          <w:sz w:val="20"/>
          <w:lang w:val="af-ZA"/>
        </w:rPr>
        <w:t xml:space="preserve">.  </w:t>
      </w:r>
      <w:r w:rsidR="0079206B" w:rsidRPr="00B12A4E">
        <w:rPr>
          <w:rFonts w:ascii="GHEA Grapalat" w:hAnsi="GHEA Grapalat" w:cs="Sylfaen"/>
          <w:b/>
          <w:sz w:val="20"/>
        </w:rPr>
        <w:t>ԳՆԱՆՇՄԱՆ</w:t>
      </w:r>
      <w:r w:rsidR="0079206B" w:rsidRPr="00B12A4E">
        <w:rPr>
          <w:rFonts w:ascii="GHEA Grapalat" w:hAnsi="GHEA Grapalat" w:cs="Sylfaen"/>
          <w:b/>
          <w:sz w:val="20"/>
          <w:lang w:val="af-ZA"/>
        </w:rPr>
        <w:t xml:space="preserve"> </w:t>
      </w:r>
      <w:proofErr w:type="gramStart"/>
      <w:r w:rsidR="0079206B" w:rsidRPr="00B12A4E">
        <w:rPr>
          <w:rFonts w:ascii="GHEA Grapalat" w:hAnsi="GHEA Grapalat" w:cs="Sylfaen"/>
          <w:b/>
          <w:sz w:val="20"/>
        </w:rPr>
        <w:t>ՀԱՐՑՄԱՆ</w:t>
      </w:r>
      <w:r w:rsidRPr="00B12A4E">
        <w:rPr>
          <w:rFonts w:ascii="GHEA Grapalat" w:hAnsi="GHEA Grapalat" w:cs="Times Armenian"/>
          <w:b/>
          <w:sz w:val="20"/>
          <w:lang w:val="af-ZA"/>
        </w:rPr>
        <w:t xml:space="preserve">  </w:t>
      </w:r>
      <w:r w:rsidRPr="00B12A4E">
        <w:rPr>
          <w:rFonts w:ascii="GHEA Grapalat" w:hAnsi="GHEA Grapalat" w:cs="Sylfaen"/>
          <w:b/>
          <w:sz w:val="20"/>
        </w:rPr>
        <w:t>ՀԱՅՏԸ</w:t>
      </w:r>
      <w:proofErr w:type="gramEnd"/>
      <w:r w:rsidRPr="00B12A4E">
        <w:rPr>
          <w:rFonts w:ascii="GHEA Grapalat" w:hAnsi="GHEA Grapalat" w:cs="Times Armenian"/>
          <w:b/>
          <w:sz w:val="20"/>
          <w:lang w:val="af-ZA"/>
        </w:rPr>
        <w:t xml:space="preserve">  </w:t>
      </w:r>
      <w:r w:rsidRPr="00B12A4E">
        <w:rPr>
          <w:rFonts w:ascii="GHEA Grapalat" w:hAnsi="GHEA Grapalat" w:cs="Sylfaen"/>
          <w:b/>
          <w:sz w:val="20"/>
        </w:rPr>
        <w:t>ՊԱՏՐԱՍՏԵԼՈՒ</w:t>
      </w:r>
      <w:r w:rsidRPr="00B12A4E">
        <w:rPr>
          <w:rFonts w:ascii="GHEA Grapalat" w:hAnsi="GHEA Grapalat" w:cs="Times Armenian"/>
          <w:b/>
          <w:sz w:val="20"/>
          <w:lang w:val="af-ZA"/>
        </w:rPr>
        <w:t xml:space="preserve">  </w:t>
      </w:r>
      <w:r w:rsidRPr="00B12A4E">
        <w:rPr>
          <w:rFonts w:ascii="GHEA Grapalat" w:hAnsi="GHEA Grapalat" w:cs="Sylfaen"/>
          <w:b/>
          <w:sz w:val="20"/>
        </w:rPr>
        <w:t>ՀՐԱՀԱՆԳ</w:t>
      </w:r>
    </w:p>
    <w:p w:rsidR="00064E2F" w:rsidRPr="00B12A4E" w:rsidRDefault="00064E2F" w:rsidP="00064E2F">
      <w:pPr>
        <w:ind w:firstLine="567"/>
        <w:jc w:val="both"/>
        <w:rPr>
          <w:rFonts w:ascii="GHEA Grapalat" w:hAnsi="GHEA Grapalat"/>
          <w:sz w:val="20"/>
          <w:lang w:val="af-ZA"/>
        </w:rPr>
      </w:pPr>
    </w:p>
    <w:p w:rsidR="00064E2F" w:rsidRPr="00B12A4E" w:rsidRDefault="00064E2F" w:rsidP="00064E2F">
      <w:pPr>
        <w:ind w:firstLine="1134"/>
        <w:jc w:val="both"/>
        <w:rPr>
          <w:rFonts w:ascii="GHEA Grapalat" w:hAnsi="GHEA Grapalat"/>
          <w:sz w:val="20"/>
          <w:lang w:val="af-ZA"/>
        </w:rPr>
      </w:pPr>
      <w:r w:rsidRPr="00B12A4E">
        <w:rPr>
          <w:rFonts w:ascii="GHEA Grapalat" w:hAnsi="GHEA Grapalat"/>
          <w:sz w:val="20"/>
          <w:lang w:val="af-ZA"/>
        </w:rPr>
        <w:t>1.</w:t>
      </w:r>
      <w:r w:rsidRPr="00B12A4E">
        <w:rPr>
          <w:rFonts w:ascii="GHEA Grapalat" w:hAnsi="GHEA Grapalat"/>
          <w:sz w:val="20"/>
          <w:lang w:val="af-ZA"/>
        </w:rPr>
        <w:tab/>
      </w:r>
      <w:proofErr w:type="gramStart"/>
      <w:r w:rsidRPr="00B12A4E">
        <w:rPr>
          <w:rFonts w:ascii="GHEA Grapalat" w:hAnsi="GHEA Grapalat" w:cs="Sylfaen"/>
          <w:sz w:val="20"/>
        </w:rPr>
        <w:t>Ընդհանուր</w:t>
      </w:r>
      <w:r w:rsidRPr="00B12A4E">
        <w:rPr>
          <w:rFonts w:ascii="GHEA Grapalat" w:hAnsi="GHEA Grapalat" w:cs="Times Armenian"/>
          <w:sz w:val="20"/>
          <w:lang w:val="af-ZA"/>
        </w:rPr>
        <w:t xml:space="preserve">  </w:t>
      </w:r>
      <w:r w:rsidRPr="00B12A4E">
        <w:rPr>
          <w:rFonts w:ascii="GHEA Grapalat" w:hAnsi="GHEA Grapalat" w:cs="Sylfaen"/>
          <w:sz w:val="20"/>
        </w:rPr>
        <w:t>դրույթներ</w:t>
      </w:r>
      <w:proofErr w:type="gramEnd"/>
      <w:r w:rsidRPr="00B12A4E">
        <w:rPr>
          <w:rFonts w:ascii="GHEA Grapalat" w:hAnsi="GHEA Grapalat" w:cs="Times Armenian"/>
          <w:sz w:val="20"/>
          <w:lang w:val="af-ZA"/>
        </w:rPr>
        <w:tab/>
      </w:r>
    </w:p>
    <w:p w:rsidR="00064E2F" w:rsidRPr="00B12A4E" w:rsidRDefault="00064E2F" w:rsidP="00064E2F">
      <w:pPr>
        <w:ind w:firstLine="1134"/>
        <w:jc w:val="both"/>
        <w:rPr>
          <w:rFonts w:ascii="GHEA Grapalat" w:hAnsi="GHEA Grapalat"/>
          <w:sz w:val="20"/>
          <w:lang w:val="af-ZA"/>
        </w:rPr>
      </w:pPr>
      <w:r w:rsidRPr="00B12A4E">
        <w:rPr>
          <w:rFonts w:ascii="GHEA Grapalat" w:hAnsi="GHEA Grapalat"/>
          <w:sz w:val="20"/>
          <w:lang w:val="af-ZA"/>
        </w:rPr>
        <w:t>2.</w:t>
      </w:r>
      <w:r w:rsidRPr="00B12A4E">
        <w:rPr>
          <w:rFonts w:ascii="GHEA Grapalat" w:hAnsi="GHEA Grapalat"/>
          <w:sz w:val="20"/>
          <w:lang w:val="af-ZA"/>
        </w:rPr>
        <w:tab/>
      </w:r>
      <w:r w:rsidRPr="00B12A4E">
        <w:rPr>
          <w:rFonts w:ascii="GHEA Grapalat" w:hAnsi="GHEA Grapalat" w:cs="Sylfaen"/>
          <w:sz w:val="20"/>
        </w:rPr>
        <w:t>Ընթացակար</w:t>
      </w:r>
      <w:r w:rsidRPr="00B12A4E">
        <w:rPr>
          <w:rFonts w:ascii="GHEA Grapalat" w:hAnsi="GHEA Grapalat" w:cs="Times Armenian"/>
          <w:sz w:val="20"/>
        </w:rPr>
        <w:t>գ</w:t>
      </w:r>
      <w:r w:rsidRPr="00B12A4E">
        <w:rPr>
          <w:rFonts w:ascii="GHEA Grapalat" w:hAnsi="GHEA Grapalat" w:cs="Sylfaen"/>
          <w:sz w:val="20"/>
        </w:rPr>
        <w:t>ի</w:t>
      </w:r>
      <w:r w:rsidRPr="00B12A4E">
        <w:rPr>
          <w:rFonts w:ascii="GHEA Grapalat" w:hAnsi="GHEA Grapalat" w:cs="Times Armenian"/>
          <w:sz w:val="20"/>
          <w:lang w:val="af-ZA"/>
        </w:rPr>
        <w:t xml:space="preserve"> </w:t>
      </w:r>
      <w:r w:rsidRPr="00B12A4E">
        <w:rPr>
          <w:rFonts w:ascii="GHEA Grapalat" w:hAnsi="GHEA Grapalat" w:cs="Sylfaen"/>
          <w:sz w:val="20"/>
        </w:rPr>
        <w:t>հայտը</w:t>
      </w:r>
      <w:r w:rsidRPr="00B12A4E">
        <w:rPr>
          <w:rFonts w:ascii="GHEA Grapalat" w:hAnsi="GHEA Grapalat" w:cs="Times Armenian"/>
          <w:sz w:val="20"/>
          <w:lang w:val="af-ZA"/>
        </w:rPr>
        <w:tab/>
      </w:r>
    </w:p>
    <w:p w:rsidR="00064E2F" w:rsidRPr="00B12A4E" w:rsidRDefault="00064E2F" w:rsidP="00064E2F">
      <w:pPr>
        <w:ind w:firstLine="1134"/>
        <w:jc w:val="both"/>
        <w:rPr>
          <w:rFonts w:ascii="GHEA Grapalat" w:hAnsi="GHEA Grapalat" w:cs="Times Armenian"/>
          <w:sz w:val="20"/>
          <w:lang w:val="af-ZA"/>
        </w:rPr>
      </w:pPr>
      <w:r w:rsidRPr="00B12A4E">
        <w:rPr>
          <w:rFonts w:ascii="GHEA Grapalat" w:hAnsi="GHEA Grapalat"/>
          <w:sz w:val="20"/>
          <w:lang w:val="af-ZA"/>
        </w:rPr>
        <w:t>3.</w:t>
      </w:r>
      <w:r w:rsidRPr="00B12A4E">
        <w:rPr>
          <w:rFonts w:ascii="GHEA Grapalat" w:hAnsi="GHEA Grapalat"/>
          <w:sz w:val="20"/>
          <w:lang w:val="af-ZA"/>
        </w:rPr>
        <w:tab/>
      </w:r>
      <w:r w:rsidRPr="00B12A4E">
        <w:rPr>
          <w:rFonts w:ascii="GHEA Grapalat" w:hAnsi="GHEA Grapalat" w:cs="Sylfaen"/>
          <w:sz w:val="20"/>
        </w:rPr>
        <w:t>Հավելվածներ</w:t>
      </w:r>
      <w:r w:rsidRPr="00B12A4E">
        <w:rPr>
          <w:rFonts w:ascii="GHEA Grapalat" w:hAnsi="GHEA Grapalat" w:cs="Times Armenian"/>
          <w:sz w:val="20"/>
          <w:lang w:val="af-ZA"/>
        </w:rPr>
        <w:t xml:space="preserve"> 1-6</w:t>
      </w:r>
      <w:r w:rsidRPr="00B12A4E">
        <w:rPr>
          <w:rFonts w:ascii="GHEA Grapalat" w:hAnsi="GHEA Grapalat" w:cs="Times Armenian"/>
          <w:sz w:val="20"/>
          <w:lang w:val="af-ZA"/>
        </w:rPr>
        <w:tab/>
      </w:r>
    </w:p>
    <w:p w:rsidR="00064E2F" w:rsidRPr="00B12A4E" w:rsidRDefault="00064E2F" w:rsidP="00064E2F">
      <w:pPr>
        <w:ind w:firstLine="1134"/>
        <w:jc w:val="both"/>
        <w:rPr>
          <w:rFonts w:ascii="GHEA Grapalat" w:hAnsi="GHEA Grapalat" w:cs="Times Armenian"/>
          <w:sz w:val="20"/>
          <w:lang w:val="af-ZA"/>
        </w:rPr>
      </w:pPr>
    </w:p>
    <w:p w:rsidR="00064E2F" w:rsidRPr="00B12A4E" w:rsidRDefault="00064E2F" w:rsidP="00064E2F">
      <w:pPr>
        <w:ind w:firstLine="1134"/>
        <w:jc w:val="both"/>
        <w:rPr>
          <w:rFonts w:ascii="GHEA Grapalat" w:hAnsi="GHEA Grapalat" w:cs="Times Armenian"/>
          <w:sz w:val="20"/>
          <w:lang w:val="af-ZA"/>
        </w:rPr>
      </w:pPr>
    </w:p>
    <w:p w:rsidR="00064E2F" w:rsidRPr="00B12A4E" w:rsidRDefault="00064E2F" w:rsidP="00064E2F">
      <w:pPr>
        <w:ind w:firstLine="1134"/>
        <w:jc w:val="both"/>
        <w:rPr>
          <w:rFonts w:ascii="GHEA Grapalat" w:hAnsi="GHEA Grapalat" w:cs="Times Armenian"/>
          <w:sz w:val="20"/>
          <w:lang w:val="af-ZA"/>
        </w:rPr>
      </w:pPr>
    </w:p>
    <w:p w:rsidR="00064E2F" w:rsidRPr="00B12A4E" w:rsidRDefault="00064E2F" w:rsidP="00064E2F">
      <w:pPr>
        <w:ind w:firstLine="1134"/>
        <w:jc w:val="both"/>
        <w:rPr>
          <w:rFonts w:ascii="GHEA Grapalat" w:hAnsi="GHEA Grapalat" w:cs="Times Armenian"/>
          <w:sz w:val="20"/>
          <w:lang w:val="af-ZA"/>
        </w:rPr>
      </w:pPr>
    </w:p>
    <w:p w:rsidR="00064E2F" w:rsidRPr="00B12A4E" w:rsidRDefault="00064E2F" w:rsidP="00064E2F">
      <w:pPr>
        <w:ind w:firstLine="1134"/>
        <w:jc w:val="both"/>
        <w:rPr>
          <w:rFonts w:ascii="GHEA Grapalat" w:hAnsi="GHEA Grapalat" w:cs="Times Armenian"/>
          <w:sz w:val="20"/>
          <w:lang w:val="af-ZA"/>
        </w:rPr>
      </w:pPr>
    </w:p>
    <w:p w:rsidR="00064E2F" w:rsidRPr="00B12A4E" w:rsidRDefault="00064E2F" w:rsidP="00064E2F">
      <w:pPr>
        <w:ind w:firstLine="1134"/>
        <w:jc w:val="both"/>
        <w:rPr>
          <w:rFonts w:ascii="GHEA Grapalat" w:hAnsi="GHEA Grapalat" w:cs="Times Armenian"/>
          <w:sz w:val="20"/>
          <w:lang w:val="af-ZA"/>
        </w:rPr>
      </w:pPr>
    </w:p>
    <w:p w:rsidR="00064E2F" w:rsidRPr="00B12A4E" w:rsidRDefault="00064E2F" w:rsidP="00064E2F">
      <w:pPr>
        <w:ind w:firstLine="1134"/>
        <w:jc w:val="both"/>
        <w:rPr>
          <w:rFonts w:ascii="GHEA Grapalat" w:hAnsi="GHEA Grapalat" w:cs="Times Armenian"/>
          <w:sz w:val="20"/>
          <w:lang w:val="af-ZA"/>
        </w:rPr>
      </w:pPr>
      <w:r w:rsidRPr="00B12A4E">
        <w:rPr>
          <w:rFonts w:ascii="GHEA Grapalat" w:hAnsi="GHEA Grapalat" w:cs="Times Armenian"/>
          <w:sz w:val="20"/>
          <w:lang w:val="af-ZA"/>
        </w:rPr>
        <w:t xml:space="preserve"> </w:t>
      </w:r>
      <w:r w:rsidRPr="00B12A4E">
        <w:rPr>
          <w:rFonts w:ascii="GHEA Grapalat" w:hAnsi="GHEA Grapalat" w:cs="Times Armenian"/>
          <w:sz w:val="20"/>
          <w:lang w:val="af-ZA"/>
        </w:rPr>
        <w:br w:type="page"/>
      </w:r>
      <w:r w:rsidRPr="00B12A4E">
        <w:rPr>
          <w:rFonts w:ascii="GHEA Grapalat" w:hAnsi="GHEA Grapalat" w:cs="Times Armenian"/>
          <w:sz w:val="20"/>
          <w:lang w:val="af-ZA"/>
        </w:rPr>
        <w:lastRenderedPageBreak/>
        <w:tab/>
      </w:r>
    </w:p>
    <w:p w:rsidR="00064E2F" w:rsidRPr="00B12A4E" w:rsidRDefault="00064E2F" w:rsidP="00064E2F">
      <w:pPr>
        <w:jc w:val="both"/>
        <w:rPr>
          <w:rFonts w:ascii="GHEA Grapalat" w:hAnsi="GHEA Grapalat"/>
          <w:sz w:val="20"/>
          <w:lang w:val="af-ZA"/>
        </w:rPr>
      </w:pPr>
      <w:r w:rsidRPr="00B12A4E">
        <w:rPr>
          <w:rFonts w:ascii="GHEA Grapalat" w:hAnsi="GHEA Grapalat"/>
          <w:sz w:val="20"/>
          <w:lang w:val="af-ZA"/>
        </w:rPr>
        <w:t xml:space="preserve">          </w:t>
      </w:r>
      <w:r w:rsidRPr="00B12A4E">
        <w:rPr>
          <w:rFonts w:ascii="GHEA Grapalat" w:hAnsi="GHEA Grapalat" w:cs="Sylfaen"/>
          <w:sz w:val="20"/>
        </w:rPr>
        <w:t>Սույն</w:t>
      </w:r>
      <w:r w:rsidRPr="00B12A4E">
        <w:rPr>
          <w:rFonts w:ascii="GHEA Grapalat" w:hAnsi="GHEA Grapalat" w:cs="Times Armenian"/>
          <w:sz w:val="20"/>
          <w:lang w:val="af-ZA"/>
        </w:rPr>
        <w:t xml:space="preserve"> </w:t>
      </w:r>
      <w:r w:rsidRPr="00B12A4E">
        <w:rPr>
          <w:rFonts w:ascii="GHEA Grapalat" w:hAnsi="GHEA Grapalat" w:cs="Sylfaen"/>
          <w:sz w:val="20"/>
        </w:rPr>
        <w:t>հրավերը</w:t>
      </w:r>
      <w:r w:rsidRPr="00B12A4E">
        <w:rPr>
          <w:rFonts w:ascii="GHEA Grapalat" w:hAnsi="GHEA Grapalat" w:cs="Times Armenian"/>
          <w:sz w:val="20"/>
          <w:lang w:val="af-ZA"/>
        </w:rPr>
        <w:t xml:space="preserve"> </w:t>
      </w:r>
      <w:r w:rsidRPr="00B12A4E">
        <w:rPr>
          <w:rFonts w:ascii="GHEA Grapalat" w:hAnsi="GHEA Grapalat" w:cs="Sylfaen"/>
          <w:sz w:val="20"/>
        </w:rPr>
        <w:t>տրամադրվում</w:t>
      </w:r>
      <w:r w:rsidRPr="00B12A4E">
        <w:rPr>
          <w:rFonts w:ascii="GHEA Grapalat" w:hAnsi="GHEA Grapalat" w:cs="Times Armenian"/>
          <w:sz w:val="20"/>
          <w:lang w:val="af-ZA"/>
        </w:rPr>
        <w:t xml:space="preserve"> </w:t>
      </w:r>
      <w:r w:rsidRPr="00B12A4E">
        <w:rPr>
          <w:rFonts w:ascii="GHEA Grapalat" w:hAnsi="GHEA Grapalat" w:cs="Sylfaen"/>
          <w:sz w:val="20"/>
        </w:rPr>
        <w:t>է</w:t>
      </w:r>
      <w:r w:rsidRPr="00B12A4E">
        <w:rPr>
          <w:rFonts w:ascii="GHEA Grapalat" w:hAnsi="GHEA Grapalat" w:cs="Times Armenian"/>
          <w:sz w:val="20"/>
          <w:lang w:val="af-ZA"/>
        </w:rPr>
        <w:t xml:space="preserve"> </w:t>
      </w:r>
      <w:r w:rsidRPr="00B12A4E">
        <w:rPr>
          <w:rFonts w:ascii="GHEA Grapalat" w:hAnsi="GHEA Grapalat" w:cs="Sylfaen"/>
          <w:sz w:val="20"/>
        </w:rPr>
        <w:t>ի</w:t>
      </w:r>
      <w:r w:rsidRPr="00B12A4E">
        <w:rPr>
          <w:rFonts w:ascii="GHEA Grapalat" w:hAnsi="GHEA Grapalat" w:cs="Times Armenian"/>
          <w:sz w:val="20"/>
          <w:lang w:val="af-ZA"/>
        </w:rPr>
        <w:t xml:space="preserve"> </w:t>
      </w:r>
      <w:r w:rsidRPr="00B12A4E">
        <w:rPr>
          <w:rFonts w:ascii="GHEA Grapalat" w:hAnsi="GHEA Grapalat" w:cs="Sylfaen"/>
          <w:sz w:val="20"/>
        </w:rPr>
        <w:t>լրումն</w:t>
      </w:r>
      <w:r w:rsidRPr="00B12A4E">
        <w:rPr>
          <w:rFonts w:ascii="GHEA Grapalat" w:hAnsi="GHEA Grapalat"/>
          <w:sz w:val="20"/>
          <w:lang w:val="af-ZA"/>
        </w:rPr>
        <w:t xml:space="preserve"> </w:t>
      </w:r>
      <w:r w:rsidRPr="00B12A4E">
        <w:rPr>
          <w:rFonts w:ascii="Sylfaen" w:hAnsi="Sylfaen"/>
          <w:sz w:val="20"/>
          <w:szCs w:val="20"/>
          <w:lang w:val="es-ES"/>
        </w:rPr>
        <w:t>«</w:t>
      </w:r>
      <w:r w:rsidRPr="00B12A4E">
        <w:rPr>
          <w:rFonts w:ascii="Sylfaen" w:hAnsi="Sylfaen"/>
          <w:i/>
          <w:sz w:val="20"/>
          <w:szCs w:val="20"/>
          <w:lang w:val="af-ZA"/>
        </w:rPr>
        <w:t xml:space="preserve"> ՌՖԷԻ-</w:t>
      </w:r>
      <w:r w:rsidRPr="00B12A4E">
        <w:rPr>
          <w:rFonts w:ascii="Sylfaen" w:hAnsi="Sylfaen"/>
          <w:i/>
          <w:sz w:val="20"/>
          <w:szCs w:val="20"/>
          <w:lang w:val="hy-AM"/>
        </w:rPr>
        <w:t>ԳՀ</w:t>
      </w:r>
      <w:r w:rsidRPr="00B12A4E">
        <w:rPr>
          <w:rFonts w:ascii="Sylfaen" w:hAnsi="Sylfaen"/>
          <w:i/>
          <w:sz w:val="20"/>
          <w:szCs w:val="20"/>
          <w:lang w:val="af-ZA"/>
        </w:rPr>
        <w:t>ԱՊՁԲ -</w:t>
      </w:r>
      <w:r w:rsidRPr="00B12A4E">
        <w:rPr>
          <w:rFonts w:ascii="Sylfaen" w:hAnsi="Sylfaen"/>
          <w:i/>
          <w:lang w:val="af-ZA"/>
        </w:rPr>
        <w:t>20/</w:t>
      </w:r>
      <w:r w:rsidR="00DD7817" w:rsidRPr="00B12A4E">
        <w:rPr>
          <w:rFonts w:ascii="Sylfaen" w:hAnsi="Sylfaen"/>
          <w:i/>
          <w:lang w:val="af-ZA"/>
        </w:rPr>
        <w:t>2</w:t>
      </w:r>
      <w:r w:rsidRPr="00B12A4E">
        <w:rPr>
          <w:rFonts w:ascii="Sylfaen" w:hAnsi="Sylfaen"/>
          <w:sz w:val="20"/>
          <w:szCs w:val="20"/>
          <w:lang w:val="es-ES"/>
        </w:rPr>
        <w:t>»</w:t>
      </w:r>
      <w:r w:rsidRPr="00B12A4E">
        <w:rPr>
          <w:rFonts w:ascii="GHEA Grapalat" w:hAnsi="GHEA Grapalat"/>
          <w:i/>
          <w:u w:val="single"/>
          <w:lang w:val="af-ZA"/>
        </w:rPr>
        <w:t xml:space="preserve"> </w:t>
      </w:r>
      <w:r w:rsidRPr="00B12A4E">
        <w:rPr>
          <w:rFonts w:ascii="GHEA Grapalat" w:hAnsi="GHEA Grapalat" w:cs="Sylfaen"/>
          <w:sz w:val="20"/>
        </w:rPr>
        <w:t>ծածկա</w:t>
      </w:r>
      <w:r w:rsidRPr="00B12A4E">
        <w:rPr>
          <w:rFonts w:ascii="GHEA Grapalat" w:hAnsi="GHEA Grapalat" w:cs="Times Armenian"/>
          <w:sz w:val="20"/>
        </w:rPr>
        <w:t>գ</w:t>
      </w:r>
      <w:r w:rsidRPr="00B12A4E">
        <w:rPr>
          <w:rFonts w:ascii="GHEA Grapalat" w:hAnsi="GHEA Grapalat" w:cs="Sylfaen"/>
          <w:sz w:val="20"/>
        </w:rPr>
        <w:t>րով</w:t>
      </w:r>
      <w:r w:rsidRPr="00B12A4E">
        <w:rPr>
          <w:rFonts w:ascii="GHEA Grapalat" w:hAnsi="GHEA Grapalat"/>
          <w:sz w:val="20"/>
          <w:lang w:val="af-ZA"/>
        </w:rPr>
        <w:t xml:space="preserve"> </w:t>
      </w:r>
      <w:r w:rsidRPr="00B12A4E">
        <w:rPr>
          <w:rFonts w:ascii="GHEA Grapalat" w:hAnsi="GHEA Grapalat" w:cs="Sylfaen"/>
          <w:sz w:val="20"/>
        </w:rPr>
        <w:t>անցկացվող</w:t>
      </w:r>
      <w:r w:rsidRPr="00B12A4E">
        <w:rPr>
          <w:rFonts w:ascii="GHEA Grapalat" w:hAnsi="GHEA Grapalat" w:cs="Times Armenian"/>
          <w:sz w:val="20"/>
          <w:lang w:val="af-ZA"/>
        </w:rPr>
        <w:t xml:space="preserve"> </w:t>
      </w:r>
      <w:r w:rsidR="0079206B" w:rsidRPr="00B12A4E">
        <w:rPr>
          <w:rFonts w:ascii="GHEA Grapalat" w:hAnsi="GHEA Grapalat" w:cs="Sylfaen"/>
          <w:sz w:val="20"/>
        </w:rPr>
        <w:t>գնանշման</w:t>
      </w:r>
      <w:r w:rsidR="0079206B" w:rsidRPr="00B12A4E">
        <w:rPr>
          <w:rFonts w:ascii="GHEA Grapalat" w:hAnsi="GHEA Grapalat" w:cs="Sylfaen"/>
          <w:sz w:val="20"/>
          <w:lang w:val="af-ZA"/>
        </w:rPr>
        <w:t xml:space="preserve"> </w:t>
      </w:r>
      <w:r w:rsidR="0079206B" w:rsidRPr="00B12A4E">
        <w:rPr>
          <w:rFonts w:ascii="GHEA Grapalat" w:hAnsi="GHEA Grapalat" w:cs="Sylfaen"/>
          <w:sz w:val="20"/>
        </w:rPr>
        <w:t>հարցում</w:t>
      </w:r>
      <w:r w:rsidRPr="00B12A4E">
        <w:rPr>
          <w:rFonts w:ascii="GHEA Grapalat" w:hAnsi="GHEA Grapalat" w:cs="Times Armenian"/>
          <w:sz w:val="20"/>
          <w:lang w:val="af-ZA"/>
        </w:rPr>
        <w:t xml:space="preserve"> (</w:t>
      </w:r>
      <w:r w:rsidRPr="00B12A4E">
        <w:rPr>
          <w:rFonts w:ascii="GHEA Grapalat" w:hAnsi="GHEA Grapalat" w:cs="Sylfaen"/>
          <w:sz w:val="20"/>
        </w:rPr>
        <w:t>այսուհետև</w:t>
      </w:r>
      <w:r w:rsidRPr="00B12A4E">
        <w:rPr>
          <w:rFonts w:ascii="GHEA Grapalat" w:hAnsi="GHEA Grapalat" w:cs="Times Armenian"/>
          <w:sz w:val="20"/>
          <w:lang w:val="af-ZA"/>
        </w:rPr>
        <w:t xml:space="preserve">` </w:t>
      </w:r>
      <w:r w:rsidRPr="00B12A4E">
        <w:rPr>
          <w:rFonts w:ascii="GHEA Grapalat" w:hAnsi="GHEA Grapalat" w:cs="Sylfaen"/>
          <w:sz w:val="20"/>
        </w:rPr>
        <w:t>ընթացակար</w:t>
      </w:r>
      <w:r w:rsidRPr="00B12A4E">
        <w:rPr>
          <w:rFonts w:ascii="GHEA Grapalat" w:hAnsi="GHEA Grapalat" w:cs="Times Armenian"/>
          <w:sz w:val="20"/>
        </w:rPr>
        <w:t>գ</w:t>
      </w:r>
      <w:r w:rsidRPr="00B12A4E">
        <w:rPr>
          <w:rFonts w:ascii="GHEA Grapalat" w:hAnsi="GHEA Grapalat" w:cs="Times Armenian"/>
          <w:sz w:val="20"/>
          <w:lang w:val="af-ZA"/>
        </w:rPr>
        <w:t xml:space="preserve">) </w:t>
      </w:r>
      <w:r w:rsidRPr="00B12A4E">
        <w:rPr>
          <w:rFonts w:ascii="GHEA Grapalat" w:hAnsi="GHEA Grapalat" w:cs="Sylfaen"/>
          <w:sz w:val="20"/>
        </w:rPr>
        <w:t>հայտարարության</w:t>
      </w:r>
      <w:r w:rsidRPr="00B12A4E">
        <w:rPr>
          <w:rFonts w:ascii="GHEA Grapalat" w:hAnsi="GHEA Grapalat" w:cs="Times Armenian"/>
          <w:sz w:val="20"/>
          <w:lang w:val="af-ZA"/>
        </w:rPr>
        <w:t>։</w:t>
      </w:r>
    </w:p>
    <w:p w:rsidR="00064E2F" w:rsidRPr="00B12A4E" w:rsidRDefault="00064E2F" w:rsidP="00064E2F">
      <w:pPr>
        <w:ind w:firstLine="567"/>
        <w:jc w:val="both"/>
        <w:rPr>
          <w:rFonts w:ascii="GHEA Grapalat" w:hAnsi="GHEA Grapalat"/>
          <w:sz w:val="20"/>
          <w:lang w:val="af-ZA"/>
        </w:rPr>
      </w:pPr>
      <w:proofErr w:type="gramStart"/>
      <w:r w:rsidRPr="00B12A4E">
        <w:rPr>
          <w:rFonts w:ascii="GHEA Grapalat" w:hAnsi="GHEA Grapalat" w:cs="Sylfaen"/>
          <w:sz w:val="20"/>
        </w:rPr>
        <w:t>Սույն</w:t>
      </w:r>
      <w:r w:rsidRPr="00B12A4E">
        <w:rPr>
          <w:rFonts w:ascii="GHEA Grapalat" w:hAnsi="GHEA Grapalat" w:cs="Times Armenian"/>
          <w:sz w:val="20"/>
          <w:lang w:val="af-ZA"/>
        </w:rPr>
        <w:t xml:space="preserve"> </w:t>
      </w:r>
      <w:r w:rsidRPr="00B12A4E">
        <w:rPr>
          <w:rFonts w:ascii="GHEA Grapalat" w:hAnsi="GHEA Grapalat" w:cs="Sylfaen"/>
          <w:sz w:val="20"/>
        </w:rPr>
        <w:t>հրավերը</w:t>
      </w:r>
      <w:r w:rsidRPr="00B12A4E">
        <w:rPr>
          <w:rFonts w:ascii="GHEA Grapalat" w:hAnsi="GHEA Grapalat" w:cs="Times Armenian"/>
          <w:sz w:val="20"/>
          <w:lang w:val="af-ZA"/>
        </w:rPr>
        <w:t xml:space="preserve"> </w:t>
      </w:r>
      <w:r w:rsidRPr="00B12A4E">
        <w:rPr>
          <w:rFonts w:ascii="GHEA Grapalat" w:hAnsi="GHEA Grapalat" w:cs="Sylfaen"/>
          <w:sz w:val="20"/>
        </w:rPr>
        <w:t>կազմվել</w:t>
      </w:r>
      <w:r w:rsidRPr="00B12A4E">
        <w:rPr>
          <w:rFonts w:ascii="GHEA Grapalat" w:hAnsi="GHEA Grapalat" w:cs="Times Armenian"/>
          <w:sz w:val="20"/>
          <w:lang w:val="af-ZA"/>
        </w:rPr>
        <w:t xml:space="preserve"> </w:t>
      </w:r>
      <w:r w:rsidRPr="00B12A4E">
        <w:rPr>
          <w:rFonts w:ascii="GHEA Grapalat" w:hAnsi="GHEA Grapalat" w:cs="Sylfaen"/>
          <w:sz w:val="20"/>
        </w:rPr>
        <w:t>է</w:t>
      </w:r>
      <w:r w:rsidRPr="00B12A4E">
        <w:rPr>
          <w:rFonts w:ascii="GHEA Grapalat" w:hAnsi="GHEA Grapalat" w:cs="Times Armenian"/>
          <w:sz w:val="20"/>
          <w:lang w:val="af-ZA"/>
        </w:rPr>
        <w:t xml:space="preserve"> </w:t>
      </w:r>
      <w:r w:rsidRPr="00B12A4E">
        <w:rPr>
          <w:rFonts w:ascii="GHEA Grapalat" w:hAnsi="GHEA Grapalat" w:cs="Times Armenian"/>
          <w:sz w:val="20"/>
        </w:rPr>
        <w:t>գ</w:t>
      </w:r>
      <w:r w:rsidRPr="00B12A4E">
        <w:rPr>
          <w:rFonts w:ascii="GHEA Grapalat" w:hAnsi="GHEA Grapalat" w:cs="Sylfaen"/>
          <w:sz w:val="20"/>
        </w:rPr>
        <w:t>նումների</w:t>
      </w:r>
      <w:r w:rsidRPr="00B12A4E">
        <w:rPr>
          <w:rFonts w:ascii="GHEA Grapalat" w:hAnsi="GHEA Grapalat" w:cs="Times Armenian"/>
          <w:sz w:val="20"/>
          <w:lang w:val="af-ZA"/>
        </w:rPr>
        <w:t xml:space="preserve"> </w:t>
      </w:r>
      <w:r w:rsidRPr="00B12A4E">
        <w:rPr>
          <w:rFonts w:ascii="GHEA Grapalat" w:hAnsi="GHEA Grapalat" w:cs="Sylfaen"/>
          <w:sz w:val="20"/>
        </w:rPr>
        <w:t>մասին</w:t>
      </w:r>
      <w:r w:rsidRPr="00B12A4E">
        <w:rPr>
          <w:rFonts w:ascii="GHEA Grapalat" w:hAnsi="GHEA Grapalat" w:cs="Sylfaen"/>
          <w:sz w:val="20"/>
          <w:lang w:val="af-ZA"/>
        </w:rPr>
        <w:t xml:space="preserve"> </w:t>
      </w:r>
      <w:r w:rsidRPr="00B12A4E">
        <w:rPr>
          <w:rFonts w:ascii="GHEA Grapalat" w:hAnsi="GHEA Grapalat" w:cs="Sylfaen"/>
          <w:sz w:val="20"/>
        </w:rPr>
        <w:t>ՀՀ</w:t>
      </w:r>
      <w:r w:rsidRPr="00B12A4E">
        <w:rPr>
          <w:rFonts w:ascii="GHEA Grapalat" w:hAnsi="GHEA Grapalat" w:cs="Times Armenian"/>
          <w:sz w:val="20"/>
          <w:lang w:val="af-ZA"/>
        </w:rPr>
        <w:t xml:space="preserve"> </w:t>
      </w:r>
      <w:r w:rsidRPr="00B12A4E">
        <w:rPr>
          <w:rFonts w:ascii="GHEA Grapalat" w:hAnsi="GHEA Grapalat" w:cs="Sylfaen"/>
          <w:sz w:val="20"/>
        </w:rPr>
        <w:t>օրենսդրության</w:t>
      </w:r>
      <w:r w:rsidRPr="00B12A4E">
        <w:rPr>
          <w:rFonts w:ascii="GHEA Grapalat" w:hAnsi="GHEA Grapalat" w:cs="Times Armenian"/>
          <w:sz w:val="20"/>
          <w:lang w:val="af-ZA"/>
        </w:rPr>
        <w:t xml:space="preserve">, </w:t>
      </w:r>
      <w:r w:rsidRPr="00B12A4E">
        <w:rPr>
          <w:rFonts w:ascii="GHEA Grapalat" w:hAnsi="GHEA Grapalat" w:cs="Sylfaen"/>
          <w:sz w:val="20"/>
        </w:rPr>
        <w:t>այդ</w:t>
      </w:r>
      <w:r w:rsidRPr="00B12A4E">
        <w:rPr>
          <w:rFonts w:ascii="GHEA Grapalat" w:hAnsi="GHEA Grapalat" w:cs="Times Armenian"/>
          <w:sz w:val="20"/>
          <w:lang w:val="af-ZA"/>
        </w:rPr>
        <w:t xml:space="preserve"> </w:t>
      </w:r>
      <w:r w:rsidRPr="00B12A4E">
        <w:rPr>
          <w:rFonts w:ascii="GHEA Grapalat" w:hAnsi="GHEA Grapalat" w:cs="Sylfaen"/>
          <w:sz w:val="20"/>
        </w:rPr>
        <w:t>թվում</w:t>
      </w:r>
      <w:r w:rsidRPr="00B12A4E">
        <w:rPr>
          <w:rFonts w:ascii="GHEA Grapalat" w:hAnsi="GHEA Grapalat" w:cs="Times Armenian"/>
          <w:sz w:val="20"/>
          <w:lang w:val="af-ZA"/>
        </w:rPr>
        <w:t>`</w:t>
      </w:r>
      <w:r w:rsidRPr="00B12A4E">
        <w:rPr>
          <w:rFonts w:ascii="GHEA Grapalat" w:hAnsi="GHEA Grapalat"/>
          <w:sz w:val="20"/>
          <w:lang w:val="af-ZA"/>
        </w:rPr>
        <w:t xml:space="preserve"> «</w:t>
      </w:r>
      <w:r w:rsidRPr="00B12A4E">
        <w:rPr>
          <w:rFonts w:ascii="GHEA Grapalat" w:hAnsi="GHEA Grapalat" w:cs="Sylfaen"/>
          <w:sz w:val="20"/>
        </w:rPr>
        <w:t>Գնումների</w:t>
      </w:r>
      <w:r w:rsidRPr="00B12A4E">
        <w:rPr>
          <w:rFonts w:ascii="GHEA Grapalat" w:hAnsi="GHEA Grapalat" w:cs="Times Armenian"/>
          <w:sz w:val="20"/>
          <w:lang w:val="af-ZA"/>
        </w:rPr>
        <w:t xml:space="preserve"> </w:t>
      </w:r>
      <w:r w:rsidRPr="00B12A4E">
        <w:rPr>
          <w:rFonts w:ascii="GHEA Grapalat" w:hAnsi="GHEA Grapalat" w:cs="Sylfaen"/>
          <w:sz w:val="20"/>
        </w:rPr>
        <w:t>մասին</w:t>
      </w:r>
      <w:r w:rsidRPr="00B12A4E">
        <w:rPr>
          <w:rFonts w:ascii="GHEA Grapalat" w:hAnsi="GHEA Grapalat"/>
          <w:sz w:val="20"/>
          <w:lang w:val="af-ZA"/>
        </w:rPr>
        <w:t xml:space="preserve">» </w:t>
      </w:r>
      <w:r w:rsidRPr="00B12A4E">
        <w:rPr>
          <w:rFonts w:ascii="GHEA Grapalat" w:hAnsi="GHEA Grapalat" w:cs="Sylfaen"/>
          <w:sz w:val="20"/>
        </w:rPr>
        <w:t>ՀՀ</w:t>
      </w:r>
      <w:r w:rsidRPr="00B12A4E">
        <w:rPr>
          <w:rFonts w:ascii="GHEA Grapalat" w:hAnsi="GHEA Grapalat" w:cs="Times Armenian"/>
          <w:sz w:val="20"/>
          <w:lang w:val="af-ZA"/>
        </w:rPr>
        <w:t xml:space="preserve"> </w:t>
      </w:r>
      <w:r w:rsidRPr="00B12A4E">
        <w:rPr>
          <w:rFonts w:ascii="GHEA Grapalat" w:hAnsi="GHEA Grapalat" w:cs="Sylfaen"/>
          <w:sz w:val="20"/>
        </w:rPr>
        <w:t>օրենքի</w:t>
      </w:r>
      <w:r w:rsidRPr="00B12A4E">
        <w:rPr>
          <w:rFonts w:ascii="GHEA Grapalat" w:hAnsi="GHEA Grapalat" w:cs="Times Armenian"/>
          <w:sz w:val="20"/>
          <w:lang w:val="af-ZA"/>
        </w:rPr>
        <w:t xml:space="preserve"> (</w:t>
      </w:r>
      <w:r w:rsidRPr="00B12A4E">
        <w:rPr>
          <w:rFonts w:ascii="GHEA Grapalat" w:hAnsi="GHEA Grapalat" w:cs="Sylfaen"/>
          <w:sz w:val="20"/>
        </w:rPr>
        <w:t>այսուհետ</w:t>
      </w:r>
      <w:r w:rsidRPr="00B12A4E">
        <w:rPr>
          <w:rFonts w:ascii="GHEA Grapalat" w:hAnsi="GHEA Grapalat" w:cs="Times Armenian"/>
          <w:sz w:val="20"/>
          <w:lang w:val="af-ZA"/>
        </w:rPr>
        <w:t xml:space="preserve">` </w:t>
      </w:r>
      <w:r w:rsidRPr="00B12A4E">
        <w:rPr>
          <w:rFonts w:ascii="GHEA Grapalat" w:hAnsi="GHEA Grapalat" w:cs="Sylfaen"/>
          <w:sz w:val="20"/>
        </w:rPr>
        <w:t>Օրենք</w:t>
      </w:r>
      <w:r w:rsidRPr="00B12A4E">
        <w:rPr>
          <w:rFonts w:ascii="GHEA Grapalat" w:hAnsi="GHEA Grapalat" w:cs="Times Armenian"/>
          <w:sz w:val="20"/>
          <w:lang w:val="af-ZA"/>
        </w:rPr>
        <w:t xml:space="preserve">), </w:t>
      </w:r>
      <w:r w:rsidRPr="00B12A4E">
        <w:rPr>
          <w:rFonts w:ascii="GHEA Grapalat" w:hAnsi="GHEA Grapalat" w:cs="Sylfaen"/>
          <w:sz w:val="20"/>
        </w:rPr>
        <w:t>ՀՀ</w:t>
      </w:r>
      <w:r w:rsidRPr="00B12A4E">
        <w:rPr>
          <w:rFonts w:ascii="GHEA Grapalat" w:hAnsi="GHEA Grapalat" w:cs="Times Armenian"/>
          <w:sz w:val="20"/>
          <w:lang w:val="af-ZA"/>
        </w:rPr>
        <w:t xml:space="preserve"> </w:t>
      </w:r>
      <w:r w:rsidRPr="00B12A4E">
        <w:rPr>
          <w:rFonts w:ascii="GHEA Grapalat" w:hAnsi="GHEA Grapalat" w:cs="Sylfaen"/>
          <w:sz w:val="20"/>
        </w:rPr>
        <w:t>կառավարության</w:t>
      </w:r>
      <w:r w:rsidRPr="00B12A4E">
        <w:rPr>
          <w:rFonts w:ascii="GHEA Grapalat" w:hAnsi="GHEA Grapalat" w:cs="Times Armenian"/>
          <w:sz w:val="20"/>
          <w:lang w:val="af-ZA"/>
        </w:rPr>
        <w:t xml:space="preserve"> 2017</w:t>
      </w:r>
      <w:r w:rsidRPr="00B12A4E">
        <w:rPr>
          <w:rFonts w:ascii="GHEA Grapalat" w:hAnsi="GHEA Grapalat" w:cs="Sylfaen"/>
          <w:sz w:val="20"/>
        </w:rPr>
        <w:t>թ</w:t>
      </w:r>
      <w:r w:rsidRPr="00B12A4E">
        <w:rPr>
          <w:rFonts w:ascii="GHEA Grapalat" w:hAnsi="GHEA Grapalat" w:cs="Times Armenian"/>
          <w:sz w:val="20"/>
          <w:lang w:val="af-ZA"/>
        </w:rPr>
        <w:t>.</w:t>
      </w:r>
      <w:proofErr w:type="gramEnd"/>
      <w:r w:rsidRPr="00B12A4E">
        <w:rPr>
          <w:rFonts w:ascii="GHEA Grapalat" w:hAnsi="GHEA Grapalat" w:cs="Times Armenian"/>
          <w:sz w:val="20"/>
          <w:lang w:val="af-ZA"/>
        </w:rPr>
        <w:t xml:space="preserve"> մայիսի 4-ի N 526-</w:t>
      </w:r>
      <w:r w:rsidRPr="00B12A4E">
        <w:rPr>
          <w:rFonts w:ascii="GHEA Grapalat" w:hAnsi="GHEA Grapalat" w:cs="Sylfaen"/>
          <w:sz w:val="20"/>
        </w:rPr>
        <w:t>Ն</w:t>
      </w:r>
      <w:r w:rsidRPr="00B12A4E">
        <w:rPr>
          <w:rFonts w:ascii="GHEA Grapalat" w:hAnsi="GHEA Grapalat" w:cs="Times Armenian"/>
          <w:sz w:val="20"/>
          <w:lang w:val="af-ZA"/>
        </w:rPr>
        <w:t xml:space="preserve"> </w:t>
      </w:r>
      <w:r w:rsidRPr="00B12A4E">
        <w:rPr>
          <w:rFonts w:ascii="GHEA Grapalat" w:hAnsi="GHEA Grapalat" w:cs="Sylfaen"/>
          <w:sz w:val="20"/>
        </w:rPr>
        <w:t>որոշմամբ</w:t>
      </w:r>
      <w:r w:rsidRPr="00B12A4E">
        <w:rPr>
          <w:rFonts w:ascii="GHEA Grapalat" w:hAnsi="GHEA Grapalat" w:cs="Times Armenian"/>
          <w:sz w:val="20"/>
          <w:lang w:val="af-ZA"/>
        </w:rPr>
        <w:t xml:space="preserve"> </w:t>
      </w:r>
      <w:r w:rsidRPr="00B12A4E">
        <w:rPr>
          <w:rFonts w:ascii="GHEA Grapalat" w:hAnsi="GHEA Grapalat" w:cs="Sylfaen"/>
          <w:sz w:val="20"/>
        </w:rPr>
        <w:t>հաստատված</w:t>
      </w:r>
      <w:r w:rsidRPr="00B12A4E">
        <w:rPr>
          <w:rFonts w:ascii="GHEA Grapalat" w:hAnsi="GHEA Grapalat" w:cs="Times Armenian"/>
          <w:sz w:val="20"/>
          <w:lang w:val="af-ZA"/>
        </w:rPr>
        <w:t xml:space="preserve"> «</w:t>
      </w:r>
      <w:r w:rsidRPr="00B12A4E">
        <w:rPr>
          <w:rFonts w:ascii="GHEA Grapalat" w:hAnsi="GHEA Grapalat" w:cs="Sylfaen"/>
          <w:sz w:val="20"/>
        </w:rPr>
        <w:t>Գնումների</w:t>
      </w:r>
      <w:r w:rsidRPr="00B12A4E">
        <w:rPr>
          <w:rFonts w:ascii="GHEA Grapalat" w:hAnsi="GHEA Grapalat" w:cs="Times Armenian"/>
          <w:sz w:val="20"/>
          <w:lang w:val="af-ZA"/>
        </w:rPr>
        <w:t xml:space="preserve"> </w:t>
      </w:r>
      <w:r w:rsidRPr="00B12A4E">
        <w:rPr>
          <w:rFonts w:ascii="GHEA Grapalat" w:hAnsi="GHEA Grapalat" w:cs="Times Armenian"/>
          <w:sz w:val="20"/>
        </w:rPr>
        <w:t>գ</w:t>
      </w:r>
      <w:r w:rsidRPr="00B12A4E">
        <w:rPr>
          <w:rFonts w:ascii="GHEA Grapalat" w:hAnsi="GHEA Grapalat" w:cs="Sylfaen"/>
          <w:sz w:val="20"/>
        </w:rPr>
        <w:t>ործընթացի</w:t>
      </w:r>
      <w:r w:rsidRPr="00B12A4E">
        <w:rPr>
          <w:rFonts w:ascii="GHEA Grapalat" w:hAnsi="GHEA Grapalat" w:cs="Times Armenian"/>
          <w:sz w:val="20"/>
          <w:lang w:val="af-ZA"/>
        </w:rPr>
        <w:t xml:space="preserve"> </w:t>
      </w:r>
      <w:r w:rsidRPr="00B12A4E">
        <w:rPr>
          <w:rFonts w:ascii="GHEA Grapalat" w:hAnsi="GHEA Grapalat" w:cs="Sylfaen"/>
          <w:sz w:val="20"/>
        </w:rPr>
        <w:t>կազմակերպման</w:t>
      </w:r>
      <w:r w:rsidRPr="00B12A4E">
        <w:rPr>
          <w:rFonts w:ascii="GHEA Grapalat" w:hAnsi="GHEA Grapalat"/>
          <w:sz w:val="20"/>
          <w:lang w:val="af-ZA"/>
        </w:rPr>
        <w:t xml:space="preserve">» </w:t>
      </w:r>
      <w:r w:rsidRPr="00B12A4E">
        <w:rPr>
          <w:rFonts w:ascii="GHEA Grapalat" w:hAnsi="GHEA Grapalat" w:cs="Sylfaen"/>
          <w:sz w:val="20"/>
        </w:rPr>
        <w:t>կար</w:t>
      </w:r>
      <w:r w:rsidRPr="00B12A4E">
        <w:rPr>
          <w:rFonts w:ascii="GHEA Grapalat" w:hAnsi="GHEA Grapalat" w:cs="Times Armenian"/>
          <w:sz w:val="20"/>
        </w:rPr>
        <w:t>գ</w:t>
      </w:r>
      <w:r w:rsidRPr="00B12A4E">
        <w:rPr>
          <w:rFonts w:ascii="GHEA Grapalat" w:hAnsi="GHEA Grapalat" w:cs="Sylfaen"/>
          <w:sz w:val="20"/>
        </w:rPr>
        <w:t>ի</w:t>
      </w:r>
      <w:r w:rsidRPr="00B12A4E">
        <w:rPr>
          <w:rFonts w:ascii="GHEA Grapalat" w:hAnsi="GHEA Grapalat" w:cs="Times Armenian"/>
          <w:sz w:val="20"/>
          <w:lang w:val="af-ZA"/>
        </w:rPr>
        <w:t xml:space="preserve"> (</w:t>
      </w:r>
      <w:r w:rsidRPr="00B12A4E">
        <w:rPr>
          <w:rFonts w:ascii="GHEA Grapalat" w:hAnsi="GHEA Grapalat" w:cs="Sylfaen"/>
          <w:sz w:val="20"/>
        </w:rPr>
        <w:t>այսուհետ</w:t>
      </w:r>
      <w:r w:rsidRPr="00B12A4E">
        <w:rPr>
          <w:rFonts w:ascii="GHEA Grapalat" w:hAnsi="GHEA Grapalat" w:cs="Times Armenian"/>
          <w:sz w:val="20"/>
          <w:lang w:val="af-ZA"/>
        </w:rPr>
        <w:t xml:space="preserve">` </w:t>
      </w:r>
      <w:r w:rsidRPr="00B12A4E">
        <w:rPr>
          <w:rFonts w:ascii="GHEA Grapalat" w:hAnsi="GHEA Grapalat" w:cs="Sylfaen"/>
          <w:sz w:val="20"/>
        </w:rPr>
        <w:t>Կար</w:t>
      </w:r>
      <w:r w:rsidRPr="00B12A4E">
        <w:rPr>
          <w:rFonts w:ascii="GHEA Grapalat" w:hAnsi="GHEA Grapalat" w:cs="Times Armenian"/>
          <w:sz w:val="20"/>
        </w:rPr>
        <w:t>գ</w:t>
      </w:r>
      <w:r w:rsidRPr="00B12A4E">
        <w:rPr>
          <w:rFonts w:ascii="GHEA Grapalat" w:hAnsi="GHEA Grapalat" w:cs="Times Armenian"/>
          <w:sz w:val="20"/>
          <w:lang w:val="af-ZA"/>
        </w:rPr>
        <w:t xml:space="preserve">) </w:t>
      </w:r>
      <w:r w:rsidRPr="00B12A4E">
        <w:rPr>
          <w:rFonts w:ascii="GHEA Grapalat" w:hAnsi="GHEA Grapalat" w:cs="Sylfaen"/>
          <w:sz w:val="20"/>
        </w:rPr>
        <w:t>և</w:t>
      </w:r>
      <w:r w:rsidRPr="00B12A4E">
        <w:rPr>
          <w:rFonts w:ascii="GHEA Grapalat" w:hAnsi="GHEA Grapalat" w:cs="Times Armenian"/>
          <w:sz w:val="20"/>
          <w:lang w:val="af-ZA"/>
        </w:rPr>
        <w:t xml:space="preserve"> </w:t>
      </w:r>
      <w:r w:rsidRPr="00B12A4E">
        <w:rPr>
          <w:rFonts w:ascii="GHEA Grapalat" w:hAnsi="GHEA Grapalat" w:cs="Sylfaen"/>
          <w:sz w:val="20"/>
        </w:rPr>
        <w:t>այլ</w:t>
      </w:r>
      <w:r w:rsidRPr="00B12A4E">
        <w:rPr>
          <w:rFonts w:ascii="GHEA Grapalat" w:hAnsi="GHEA Grapalat" w:cs="Times Armenian"/>
          <w:sz w:val="20"/>
          <w:lang w:val="af-ZA"/>
        </w:rPr>
        <w:t xml:space="preserve"> </w:t>
      </w:r>
      <w:r w:rsidRPr="00B12A4E">
        <w:rPr>
          <w:rFonts w:ascii="GHEA Grapalat" w:hAnsi="GHEA Grapalat" w:cs="Sylfaen"/>
          <w:sz w:val="20"/>
        </w:rPr>
        <w:t>իրավական</w:t>
      </w:r>
      <w:r w:rsidRPr="00B12A4E">
        <w:rPr>
          <w:rFonts w:ascii="GHEA Grapalat" w:hAnsi="GHEA Grapalat" w:cs="Times Armenian"/>
          <w:sz w:val="20"/>
          <w:lang w:val="af-ZA"/>
        </w:rPr>
        <w:t xml:space="preserve"> </w:t>
      </w:r>
      <w:r w:rsidRPr="00B12A4E">
        <w:rPr>
          <w:rFonts w:ascii="GHEA Grapalat" w:hAnsi="GHEA Grapalat" w:cs="Sylfaen"/>
          <w:sz w:val="20"/>
        </w:rPr>
        <w:t>ակտերի</w:t>
      </w:r>
      <w:r w:rsidRPr="00B12A4E">
        <w:rPr>
          <w:rFonts w:ascii="GHEA Grapalat" w:hAnsi="GHEA Grapalat" w:cs="Times Armenian"/>
          <w:sz w:val="20"/>
          <w:lang w:val="af-ZA"/>
        </w:rPr>
        <w:t xml:space="preserve"> </w:t>
      </w:r>
      <w:r w:rsidRPr="00B12A4E">
        <w:rPr>
          <w:rFonts w:ascii="GHEA Grapalat" w:hAnsi="GHEA Grapalat" w:cs="Sylfaen"/>
          <w:sz w:val="20"/>
        </w:rPr>
        <w:t>պահանջներին</w:t>
      </w:r>
      <w:r w:rsidRPr="00B12A4E">
        <w:rPr>
          <w:rFonts w:ascii="GHEA Grapalat" w:hAnsi="GHEA Grapalat" w:cs="Times Armenian"/>
          <w:sz w:val="20"/>
          <w:lang w:val="af-ZA"/>
        </w:rPr>
        <w:t xml:space="preserve"> </w:t>
      </w:r>
      <w:r w:rsidRPr="00B12A4E">
        <w:rPr>
          <w:rFonts w:ascii="GHEA Grapalat" w:hAnsi="GHEA Grapalat" w:cs="Sylfaen"/>
          <w:sz w:val="20"/>
        </w:rPr>
        <w:t>համապատասխան</w:t>
      </w:r>
      <w:r w:rsidRPr="00B12A4E">
        <w:rPr>
          <w:rFonts w:ascii="GHEA Grapalat" w:hAnsi="GHEA Grapalat" w:cs="Times Armenian"/>
          <w:sz w:val="20"/>
          <w:lang w:val="af-ZA"/>
        </w:rPr>
        <w:t xml:space="preserve"> </w:t>
      </w:r>
      <w:r w:rsidRPr="00B12A4E">
        <w:rPr>
          <w:rFonts w:ascii="GHEA Grapalat" w:hAnsi="GHEA Grapalat" w:cs="Sylfaen"/>
          <w:sz w:val="20"/>
        </w:rPr>
        <w:t>և</w:t>
      </w:r>
      <w:r w:rsidRPr="00B12A4E">
        <w:rPr>
          <w:rFonts w:ascii="GHEA Grapalat" w:hAnsi="GHEA Grapalat" w:cs="Times Armenian"/>
          <w:sz w:val="20"/>
          <w:lang w:val="af-ZA"/>
        </w:rPr>
        <w:t xml:space="preserve"> </w:t>
      </w:r>
      <w:r w:rsidRPr="00B12A4E">
        <w:rPr>
          <w:rFonts w:ascii="GHEA Grapalat" w:hAnsi="GHEA Grapalat" w:cs="Sylfaen"/>
          <w:sz w:val="20"/>
        </w:rPr>
        <w:t>նպատակ</w:t>
      </w:r>
      <w:r w:rsidRPr="00B12A4E">
        <w:rPr>
          <w:rFonts w:ascii="GHEA Grapalat" w:hAnsi="GHEA Grapalat" w:cs="Times Armenian"/>
          <w:sz w:val="20"/>
          <w:lang w:val="af-ZA"/>
        </w:rPr>
        <w:t xml:space="preserve"> </w:t>
      </w:r>
      <w:r w:rsidRPr="00B12A4E">
        <w:rPr>
          <w:rFonts w:ascii="GHEA Grapalat" w:hAnsi="GHEA Grapalat" w:cs="Sylfaen"/>
          <w:sz w:val="20"/>
        </w:rPr>
        <w:t>ունի</w:t>
      </w:r>
      <w:r w:rsidRPr="00B12A4E">
        <w:rPr>
          <w:rFonts w:ascii="GHEA Grapalat" w:hAnsi="GHEA Grapalat" w:cs="Times Armenian"/>
          <w:sz w:val="20"/>
          <w:lang w:val="af-ZA"/>
        </w:rPr>
        <w:t xml:space="preserve"> </w:t>
      </w:r>
      <w:r w:rsidRPr="00B12A4E">
        <w:rPr>
          <w:rFonts w:ascii="GHEA Grapalat" w:hAnsi="GHEA Grapalat"/>
          <w:sz w:val="20"/>
          <w:lang w:val="af-ZA"/>
        </w:rPr>
        <w:t>«</w:t>
      </w:r>
      <w:r w:rsidR="00C83767" w:rsidRPr="00B12A4E">
        <w:rPr>
          <w:rFonts w:ascii="Sylfaen" w:hAnsi="Sylfaen"/>
          <w:i/>
          <w:sz w:val="20"/>
          <w:szCs w:val="20"/>
          <w:u w:val="single"/>
          <w:lang w:val="af-ZA"/>
        </w:rPr>
        <w:t xml:space="preserve"> ՀՀ ԳԱԱ Ռադիոֆիզիկայի և էլեկտրոնիկայի ինստիտուտ ՊՈԱԿ</w:t>
      </w:r>
      <w:r w:rsidR="00C83767" w:rsidRPr="00B12A4E">
        <w:rPr>
          <w:rFonts w:ascii="GHEA Grapalat" w:hAnsi="GHEA Grapalat" w:cs="Sylfaen"/>
          <w:sz w:val="20"/>
          <w:szCs w:val="20"/>
          <w:vertAlign w:val="superscript"/>
          <w:lang w:val="hy-AM"/>
        </w:rPr>
        <w:t xml:space="preserve">   </w:t>
      </w:r>
      <w:r w:rsidR="00C83767" w:rsidRPr="00B12A4E">
        <w:rPr>
          <w:rFonts w:ascii="GHEA Grapalat" w:hAnsi="GHEA Grapalat" w:cs="Sylfaen"/>
          <w:vertAlign w:val="superscript"/>
          <w:lang w:val="hy-AM"/>
        </w:rPr>
        <w:t xml:space="preserve"> </w:t>
      </w:r>
      <w:r w:rsidRPr="00B12A4E">
        <w:rPr>
          <w:rFonts w:ascii="GHEA Grapalat" w:hAnsi="GHEA Grapalat"/>
          <w:sz w:val="20"/>
          <w:lang w:val="af-ZA"/>
        </w:rPr>
        <w:t>»-</w:t>
      </w:r>
      <w:r w:rsidRPr="00B12A4E">
        <w:rPr>
          <w:rFonts w:ascii="GHEA Grapalat" w:hAnsi="GHEA Grapalat"/>
          <w:sz w:val="20"/>
        </w:rPr>
        <w:t>ի</w:t>
      </w:r>
      <w:r w:rsidRPr="00B12A4E">
        <w:rPr>
          <w:rFonts w:ascii="GHEA Grapalat" w:hAnsi="GHEA Grapalat"/>
          <w:sz w:val="20"/>
          <w:lang w:val="af-ZA"/>
        </w:rPr>
        <w:t xml:space="preserve"> </w:t>
      </w:r>
      <w:r w:rsidRPr="00B12A4E">
        <w:rPr>
          <w:rFonts w:ascii="GHEA Grapalat" w:hAnsi="GHEA Grapalat" w:cs="Times Armenian"/>
          <w:sz w:val="20"/>
          <w:lang w:val="af-ZA"/>
        </w:rPr>
        <w:t>(</w:t>
      </w:r>
      <w:r w:rsidRPr="00B12A4E">
        <w:rPr>
          <w:rFonts w:ascii="GHEA Grapalat" w:hAnsi="GHEA Grapalat" w:cs="Sylfaen"/>
          <w:sz w:val="20"/>
        </w:rPr>
        <w:t>այսուհետ</w:t>
      </w:r>
      <w:r w:rsidRPr="00B12A4E">
        <w:rPr>
          <w:rFonts w:ascii="GHEA Grapalat" w:hAnsi="GHEA Grapalat" w:cs="Times Armenian"/>
          <w:sz w:val="20"/>
          <w:lang w:val="af-ZA"/>
        </w:rPr>
        <w:t xml:space="preserve">` </w:t>
      </w:r>
      <w:r w:rsidRPr="00B12A4E">
        <w:rPr>
          <w:rFonts w:ascii="GHEA Grapalat" w:hAnsi="GHEA Grapalat" w:cs="Sylfaen"/>
          <w:sz w:val="20"/>
        </w:rPr>
        <w:t>պատվիրատու</w:t>
      </w:r>
      <w:r w:rsidRPr="00B12A4E">
        <w:rPr>
          <w:rFonts w:ascii="GHEA Grapalat" w:hAnsi="GHEA Grapalat" w:cs="Times Armenian"/>
          <w:sz w:val="20"/>
          <w:lang w:val="af-ZA"/>
        </w:rPr>
        <w:t xml:space="preserve">) </w:t>
      </w:r>
      <w:r w:rsidRPr="00B12A4E">
        <w:rPr>
          <w:rFonts w:ascii="GHEA Grapalat" w:hAnsi="GHEA Grapalat" w:cs="Sylfaen"/>
          <w:sz w:val="20"/>
        </w:rPr>
        <w:t>կողմից</w:t>
      </w:r>
      <w:r w:rsidRPr="00B12A4E">
        <w:rPr>
          <w:rFonts w:ascii="GHEA Grapalat" w:hAnsi="GHEA Grapalat" w:cs="Times Armenian"/>
          <w:sz w:val="20"/>
          <w:lang w:val="af-ZA"/>
        </w:rPr>
        <w:t xml:space="preserve"> </w:t>
      </w:r>
      <w:r w:rsidRPr="00B12A4E">
        <w:rPr>
          <w:rFonts w:ascii="GHEA Grapalat" w:hAnsi="GHEA Grapalat" w:cs="Sylfaen"/>
          <w:sz w:val="20"/>
        </w:rPr>
        <w:t>հայտարարված</w:t>
      </w:r>
      <w:r w:rsidRPr="00B12A4E">
        <w:rPr>
          <w:rFonts w:ascii="GHEA Grapalat" w:hAnsi="GHEA Grapalat" w:cs="Times Armenian"/>
          <w:sz w:val="20"/>
          <w:lang w:val="af-ZA"/>
        </w:rPr>
        <w:t xml:space="preserve"> </w:t>
      </w:r>
      <w:r w:rsidRPr="00B12A4E">
        <w:rPr>
          <w:rFonts w:ascii="GHEA Grapalat" w:hAnsi="GHEA Grapalat" w:cs="Sylfaen"/>
          <w:sz w:val="20"/>
        </w:rPr>
        <w:t>ընթացակար</w:t>
      </w:r>
      <w:r w:rsidRPr="00B12A4E">
        <w:rPr>
          <w:rFonts w:ascii="GHEA Grapalat" w:hAnsi="GHEA Grapalat" w:cs="Times Armenian"/>
          <w:sz w:val="20"/>
        </w:rPr>
        <w:t>գ</w:t>
      </w:r>
      <w:r w:rsidRPr="00B12A4E">
        <w:rPr>
          <w:rFonts w:ascii="GHEA Grapalat" w:hAnsi="GHEA Grapalat" w:cs="Sylfaen"/>
          <w:sz w:val="20"/>
        </w:rPr>
        <w:t>ին</w:t>
      </w:r>
      <w:r w:rsidRPr="00B12A4E">
        <w:rPr>
          <w:rFonts w:ascii="GHEA Grapalat" w:hAnsi="GHEA Grapalat" w:cs="Sylfaen"/>
          <w:sz w:val="20"/>
          <w:lang w:val="af-ZA"/>
        </w:rPr>
        <w:t xml:space="preserve"> </w:t>
      </w:r>
      <w:r w:rsidRPr="00B12A4E">
        <w:rPr>
          <w:rFonts w:ascii="GHEA Grapalat" w:hAnsi="GHEA Grapalat" w:cs="Sylfaen"/>
          <w:sz w:val="20"/>
        </w:rPr>
        <w:t>մասնակցելու</w:t>
      </w:r>
      <w:r w:rsidRPr="00B12A4E">
        <w:rPr>
          <w:rFonts w:ascii="GHEA Grapalat" w:hAnsi="GHEA Grapalat" w:cs="Times Armenian"/>
          <w:sz w:val="20"/>
          <w:lang w:val="af-ZA"/>
        </w:rPr>
        <w:t xml:space="preserve"> </w:t>
      </w:r>
      <w:r w:rsidRPr="00B12A4E">
        <w:rPr>
          <w:rFonts w:ascii="GHEA Grapalat" w:hAnsi="GHEA Grapalat" w:cs="Sylfaen"/>
          <w:sz w:val="20"/>
        </w:rPr>
        <w:t>մտադրություն</w:t>
      </w:r>
      <w:r w:rsidRPr="00B12A4E">
        <w:rPr>
          <w:rFonts w:ascii="GHEA Grapalat" w:hAnsi="GHEA Grapalat" w:cs="Times Armenian"/>
          <w:sz w:val="20"/>
          <w:lang w:val="af-ZA"/>
        </w:rPr>
        <w:t xml:space="preserve"> </w:t>
      </w:r>
      <w:r w:rsidRPr="00B12A4E">
        <w:rPr>
          <w:rFonts w:ascii="GHEA Grapalat" w:hAnsi="GHEA Grapalat" w:cs="Sylfaen"/>
          <w:sz w:val="20"/>
        </w:rPr>
        <w:t>ունեցող</w:t>
      </w:r>
      <w:r w:rsidRPr="00B12A4E">
        <w:rPr>
          <w:rFonts w:ascii="GHEA Grapalat" w:hAnsi="GHEA Grapalat" w:cs="Times Armenian"/>
          <w:sz w:val="20"/>
          <w:lang w:val="af-ZA"/>
        </w:rPr>
        <w:t xml:space="preserve"> </w:t>
      </w:r>
      <w:r w:rsidRPr="00B12A4E">
        <w:rPr>
          <w:rFonts w:ascii="GHEA Grapalat" w:hAnsi="GHEA Grapalat" w:cs="Sylfaen"/>
          <w:sz w:val="20"/>
        </w:rPr>
        <w:t>անձանց</w:t>
      </w:r>
      <w:r w:rsidRPr="00B12A4E">
        <w:rPr>
          <w:rFonts w:ascii="GHEA Grapalat" w:hAnsi="GHEA Grapalat" w:cs="Times Armenian"/>
          <w:sz w:val="20"/>
          <w:lang w:val="af-ZA"/>
        </w:rPr>
        <w:t xml:space="preserve"> (</w:t>
      </w:r>
      <w:r w:rsidRPr="00B12A4E">
        <w:rPr>
          <w:rFonts w:ascii="GHEA Grapalat" w:hAnsi="GHEA Grapalat" w:cs="Sylfaen"/>
          <w:sz w:val="20"/>
        </w:rPr>
        <w:t>այսուհետ</w:t>
      </w:r>
      <w:r w:rsidRPr="00B12A4E">
        <w:rPr>
          <w:rFonts w:ascii="GHEA Grapalat" w:hAnsi="GHEA Grapalat" w:cs="Times Armenian"/>
          <w:sz w:val="20"/>
          <w:lang w:val="af-ZA"/>
        </w:rPr>
        <w:t xml:space="preserve">`  </w:t>
      </w:r>
      <w:r w:rsidRPr="00B12A4E">
        <w:rPr>
          <w:rFonts w:ascii="GHEA Grapalat" w:hAnsi="GHEA Grapalat" w:cs="Sylfaen"/>
          <w:sz w:val="20"/>
        </w:rPr>
        <w:t>մասնակից</w:t>
      </w:r>
      <w:r w:rsidRPr="00B12A4E">
        <w:rPr>
          <w:rFonts w:ascii="GHEA Grapalat" w:hAnsi="GHEA Grapalat" w:cs="Times Armenian"/>
          <w:sz w:val="20"/>
          <w:lang w:val="af-ZA"/>
        </w:rPr>
        <w:t xml:space="preserve">) </w:t>
      </w:r>
      <w:r w:rsidRPr="00B12A4E">
        <w:rPr>
          <w:rFonts w:ascii="GHEA Grapalat" w:hAnsi="GHEA Grapalat" w:cs="Sylfaen"/>
          <w:sz w:val="20"/>
        </w:rPr>
        <w:t>տեղեկացնելու</w:t>
      </w:r>
      <w:r w:rsidRPr="00B12A4E">
        <w:rPr>
          <w:rFonts w:ascii="GHEA Grapalat" w:hAnsi="GHEA Grapalat" w:cs="Times Armenian"/>
          <w:sz w:val="20"/>
          <w:lang w:val="af-ZA"/>
        </w:rPr>
        <w:t xml:space="preserve"> </w:t>
      </w:r>
      <w:r w:rsidRPr="00B12A4E">
        <w:rPr>
          <w:rFonts w:ascii="GHEA Grapalat" w:hAnsi="GHEA Grapalat" w:cs="Sylfaen"/>
          <w:sz w:val="20"/>
        </w:rPr>
        <w:t>ընթացակար</w:t>
      </w:r>
      <w:r w:rsidRPr="00B12A4E">
        <w:rPr>
          <w:rFonts w:ascii="GHEA Grapalat" w:hAnsi="GHEA Grapalat" w:cs="Times Armenian"/>
          <w:sz w:val="20"/>
        </w:rPr>
        <w:t>գ</w:t>
      </w:r>
      <w:r w:rsidRPr="00B12A4E">
        <w:rPr>
          <w:rFonts w:ascii="GHEA Grapalat" w:hAnsi="GHEA Grapalat" w:cs="Sylfaen"/>
          <w:sz w:val="20"/>
        </w:rPr>
        <w:t>ի</w:t>
      </w:r>
      <w:r w:rsidRPr="00B12A4E">
        <w:rPr>
          <w:rFonts w:ascii="GHEA Grapalat" w:hAnsi="GHEA Grapalat" w:cs="Times Armenian"/>
          <w:sz w:val="20"/>
          <w:lang w:val="af-ZA"/>
        </w:rPr>
        <w:t xml:space="preserve"> </w:t>
      </w:r>
      <w:r w:rsidRPr="00B12A4E">
        <w:rPr>
          <w:rFonts w:ascii="GHEA Grapalat" w:hAnsi="GHEA Grapalat" w:cs="Sylfaen"/>
          <w:sz w:val="20"/>
        </w:rPr>
        <w:t>պայմանների</w:t>
      </w:r>
      <w:r w:rsidRPr="00B12A4E">
        <w:rPr>
          <w:rFonts w:ascii="GHEA Grapalat" w:hAnsi="GHEA Grapalat" w:cs="Times Armenian"/>
          <w:sz w:val="20"/>
          <w:lang w:val="af-ZA"/>
        </w:rPr>
        <w:t xml:space="preserve">` </w:t>
      </w:r>
      <w:r w:rsidRPr="00B12A4E">
        <w:rPr>
          <w:rFonts w:ascii="GHEA Grapalat" w:hAnsi="GHEA Grapalat" w:cs="Times Armenian"/>
          <w:sz w:val="20"/>
        </w:rPr>
        <w:t>գ</w:t>
      </w:r>
      <w:r w:rsidRPr="00B12A4E">
        <w:rPr>
          <w:rFonts w:ascii="GHEA Grapalat" w:hAnsi="GHEA Grapalat" w:cs="Sylfaen"/>
          <w:sz w:val="20"/>
        </w:rPr>
        <w:t>նման</w:t>
      </w:r>
      <w:r w:rsidRPr="00B12A4E">
        <w:rPr>
          <w:rFonts w:ascii="GHEA Grapalat" w:hAnsi="GHEA Grapalat" w:cs="Times Armenian"/>
          <w:sz w:val="20"/>
          <w:lang w:val="af-ZA"/>
        </w:rPr>
        <w:t xml:space="preserve"> </w:t>
      </w:r>
      <w:r w:rsidRPr="00B12A4E">
        <w:rPr>
          <w:rFonts w:ascii="GHEA Grapalat" w:hAnsi="GHEA Grapalat" w:cs="Sylfaen"/>
          <w:sz w:val="20"/>
        </w:rPr>
        <w:t>առարկայի</w:t>
      </w:r>
      <w:r w:rsidRPr="00B12A4E">
        <w:rPr>
          <w:rFonts w:ascii="GHEA Grapalat" w:hAnsi="GHEA Grapalat" w:cs="Times Armenian"/>
          <w:sz w:val="20"/>
          <w:lang w:val="af-ZA"/>
        </w:rPr>
        <w:t xml:space="preserve">, </w:t>
      </w:r>
      <w:r w:rsidRPr="00B12A4E">
        <w:rPr>
          <w:rFonts w:ascii="GHEA Grapalat" w:hAnsi="GHEA Grapalat" w:cs="Sylfaen"/>
          <w:sz w:val="20"/>
        </w:rPr>
        <w:t>ընթացակար</w:t>
      </w:r>
      <w:r w:rsidRPr="00B12A4E">
        <w:rPr>
          <w:rFonts w:ascii="GHEA Grapalat" w:hAnsi="GHEA Grapalat" w:cs="Times Armenian"/>
          <w:sz w:val="20"/>
        </w:rPr>
        <w:t>գ</w:t>
      </w:r>
      <w:r w:rsidRPr="00B12A4E">
        <w:rPr>
          <w:rFonts w:ascii="GHEA Grapalat" w:hAnsi="GHEA Grapalat" w:cs="Sylfaen"/>
          <w:sz w:val="20"/>
        </w:rPr>
        <w:t>ի</w:t>
      </w:r>
      <w:r w:rsidRPr="00B12A4E">
        <w:rPr>
          <w:rFonts w:ascii="GHEA Grapalat" w:hAnsi="GHEA Grapalat" w:cs="Times Armenian"/>
          <w:sz w:val="20"/>
          <w:lang w:val="af-ZA"/>
        </w:rPr>
        <w:t xml:space="preserve"> </w:t>
      </w:r>
      <w:r w:rsidRPr="00B12A4E">
        <w:rPr>
          <w:rFonts w:ascii="GHEA Grapalat" w:hAnsi="GHEA Grapalat" w:cs="Sylfaen"/>
          <w:sz w:val="20"/>
        </w:rPr>
        <w:t>անցկացման</w:t>
      </w:r>
      <w:r w:rsidRPr="00B12A4E">
        <w:rPr>
          <w:rFonts w:ascii="GHEA Grapalat" w:hAnsi="GHEA Grapalat" w:cs="Times Armenian"/>
          <w:sz w:val="20"/>
          <w:lang w:val="af-ZA"/>
        </w:rPr>
        <w:t xml:space="preserve">, </w:t>
      </w:r>
      <w:r w:rsidRPr="00B12A4E">
        <w:rPr>
          <w:rFonts w:ascii="GHEA Grapalat" w:hAnsi="GHEA Grapalat" w:cs="Sylfaen"/>
          <w:sz w:val="20"/>
          <w:lang w:val="hy-AM"/>
        </w:rPr>
        <w:t>ընտրված մասնակցին</w:t>
      </w:r>
      <w:r w:rsidRPr="00B12A4E">
        <w:rPr>
          <w:rFonts w:ascii="GHEA Grapalat" w:hAnsi="GHEA Grapalat" w:cs="Times Armenian"/>
          <w:sz w:val="20"/>
          <w:lang w:val="af-ZA"/>
        </w:rPr>
        <w:t xml:space="preserve"> </w:t>
      </w:r>
      <w:r w:rsidRPr="00B12A4E">
        <w:rPr>
          <w:rFonts w:ascii="GHEA Grapalat" w:hAnsi="GHEA Grapalat" w:cs="Sylfaen"/>
          <w:sz w:val="20"/>
        </w:rPr>
        <w:t>որոշելու</w:t>
      </w:r>
      <w:r w:rsidRPr="00B12A4E">
        <w:rPr>
          <w:rFonts w:ascii="GHEA Grapalat" w:hAnsi="GHEA Grapalat" w:cs="Times Armenian"/>
          <w:sz w:val="20"/>
          <w:lang w:val="af-ZA"/>
        </w:rPr>
        <w:t xml:space="preserve"> </w:t>
      </w:r>
      <w:r w:rsidRPr="00B12A4E">
        <w:rPr>
          <w:rFonts w:ascii="GHEA Grapalat" w:hAnsi="GHEA Grapalat" w:cs="Sylfaen"/>
          <w:sz w:val="20"/>
        </w:rPr>
        <w:t>և</w:t>
      </w:r>
      <w:r w:rsidRPr="00B12A4E">
        <w:rPr>
          <w:rFonts w:ascii="GHEA Grapalat" w:hAnsi="GHEA Grapalat" w:cs="Times Armenian"/>
          <w:sz w:val="20"/>
          <w:lang w:val="af-ZA"/>
        </w:rPr>
        <w:t xml:space="preserve"> </w:t>
      </w:r>
      <w:r w:rsidRPr="00B12A4E">
        <w:rPr>
          <w:rFonts w:ascii="GHEA Grapalat" w:hAnsi="GHEA Grapalat" w:cs="Sylfaen"/>
          <w:sz w:val="20"/>
        </w:rPr>
        <w:t>նրա</w:t>
      </w:r>
      <w:r w:rsidRPr="00B12A4E">
        <w:rPr>
          <w:rFonts w:ascii="GHEA Grapalat" w:hAnsi="GHEA Grapalat" w:cs="Times Armenian"/>
          <w:sz w:val="20"/>
          <w:lang w:val="af-ZA"/>
        </w:rPr>
        <w:t xml:space="preserve"> </w:t>
      </w:r>
      <w:r w:rsidRPr="00B12A4E">
        <w:rPr>
          <w:rFonts w:ascii="GHEA Grapalat" w:hAnsi="GHEA Grapalat" w:cs="Sylfaen"/>
          <w:sz w:val="20"/>
        </w:rPr>
        <w:t>հետ</w:t>
      </w:r>
      <w:r w:rsidRPr="00B12A4E">
        <w:rPr>
          <w:rFonts w:ascii="GHEA Grapalat" w:hAnsi="GHEA Grapalat" w:cs="Times Armenian"/>
          <w:sz w:val="20"/>
          <w:lang w:val="af-ZA"/>
        </w:rPr>
        <w:t xml:space="preserve"> </w:t>
      </w:r>
      <w:r w:rsidRPr="00B12A4E">
        <w:rPr>
          <w:rFonts w:ascii="GHEA Grapalat" w:hAnsi="GHEA Grapalat" w:cs="Sylfaen"/>
          <w:sz w:val="20"/>
        </w:rPr>
        <w:t>պայմանա</w:t>
      </w:r>
      <w:r w:rsidRPr="00B12A4E">
        <w:rPr>
          <w:rFonts w:ascii="GHEA Grapalat" w:hAnsi="GHEA Grapalat" w:cs="Times Armenian"/>
          <w:sz w:val="20"/>
        </w:rPr>
        <w:t>գ</w:t>
      </w:r>
      <w:r w:rsidRPr="00B12A4E">
        <w:rPr>
          <w:rFonts w:ascii="GHEA Grapalat" w:hAnsi="GHEA Grapalat" w:cs="Sylfaen"/>
          <w:sz w:val="20"/>
        </w:rPr>
        <w:t>իր</w:t>
      </w:r>
      <w:r w:rsidRPr="00B12A4E">
        <w:rPr>
          <w:rFonts w:ascii="GHEA Grapalat" w:hAnsi="GHEA Grapalat" w:cs="Times Armenian"/>
          <w:sz w:val="20"/>
          <w:lang w:val="af-ZA"/>
        </w:rPr>
        <w:t xml:space="preserve"> </w:t>
      </w:r>
      <w:r w:rsidRPr="00B12A4E">
        <w:rPr>
          <w:rFonts w:ascii="GHEA Grapalat" w:hAnsi="GHEA Grapalat" w:cs="Sylfaen"/>
          <w:sz w:val="20"/>
        </w:rPr>
        <w:t>կնքելու</w:t>
      </w:r>
      <w:r w:rsidRPr="00B12A4E">
        <w:rPr>
          <w:rFonts w:ascii="GHEA Grapalat" w:hAnsi="GHEA Grapalat" w:cs="Times Armenian"/>
          <w:sz w:val="20"/>
          <w:lang w:val="af-ZA"/>
        </w:rPr>
        <w:t xml:space="preserve"> </w:t>
      </w:r>
      <w:r w:rsidRPr="00B12A4E">
        <w:rPr>
          <w:rFonts w:ascii="GHEA Grapalat" w:hAnsi="GHEA Grapalat" w:cs="Sylfaen"/>
          <w:sz w:val="20"/>
        </w:rPr>
        <w:t>մասին</w:t>
      </w:r>
      <w:r w:rsidRPr="00B12A4E">
        <w:rPr>
          <w:rFonts w:ascii="GHEA Grapalat" w:hAnsi="GHEA Grapalat" w:cs="Times Armenian"/>
          <w:sz w:val="20"/>
          <w:lang w:val="af-ZA"/>
        </w:rPr>
        <w:t xml:space="preserve">, </w:t>
      </w:r>
      <w:r w:rsidRPr="00B12A4E">
        <w:rPr>
          <w:rFonts w:ascii="GHEA Grapalat" w:hAnsi="GHEA Grapalat" w:cs="Sylfaen"/>
          <w:sz w:val="20"/>
        </w:rPr>
        <w:t>ինչպես</w:t>
      </w:r>
      <w:r w:rsidRPr="00B12A4E">
        <w:rPr>
          <w:rFonts w:ascii="GHEA Grapalat" w:hAnsi="GHEA Grapalat" w:cs="Times Armenian"/>
          <w:sz w:val="20"/>
          <w:lang w:val="af-ZA"/>
        </w:rPr>
        <w:t xml:space="preserve"> </w:t>
      </w:r>
      <w:r w:rsidRPr="00B12A4E">
        <w:rPr>
          <w:rFonts w:ascii="GHEA Grapalat" w:hAnsi="GHEA Grapalat" w:cs="Sylfaen"/>
          <w:sz w:val="20"/>
        </w:rPr>
        <w:t>նաև</w:t>
      </w:r>
      <w:r w:rsidRPr="00B12A4E">
        <w:rPr>
          <w:rFonts w:ascii="GHEA Grapalat" w:hAnsi="GHEA Grapalat" w:cs="Times Armenian"/>
          <w:sz w:val="20"/>
          <w:lang w:val="af-ZA"/>
        </w:rPr>
        <w:t xml:space="preserve"> </w:t>
      </w:r>
      <w:r w:rsidRPr="00B12A4E">
        <w:rPr>
          <w:rFonts w:ascii="GHEA Grapalat" w:hAnsi="GHEA Grapalat" w:cs="Sylfaen"/>
          <w:sz w:val="20"/>
        </w:rPr>
        <w:t>օժանդակելու</w:t>
      </w:r>
      <w:r w:rsidRPr="00B12A4E">
        <w:rPr>
          <w:rFonts w:ascii="GHEA Grapalat" w:hAnsi="GHEA Grapalat" w:cs="Times Armenian"/>
          <w:sz w:val="20"/>
          <w:lang w:val="af-ZA"/>
        </w:rPr>
        <w:t xml:space="preserve"> </w:t>
      </w:r>
      <w:r w:rsidRPr="00B12A4E">
        <w:rPr>
          <w:rFonts w:ascii="GHEA Grapalat" w:hAnsi="GHEA Grapalat" w:cs="Sylfaen"/>
          <w:sz w:val="20"/>
        </w:rPr>
        <w:t>ընթացակար</w:t>
      </w:r>
      <w:r w:rsidRPr="00B12A4E">
        <w:rPr>
          <w:rFonts w:ascii="GHEA Grapalat" w:hAnsi="GHEA Grapalat" w:cs="Times Armenian"/>
          <w:sz w:val="20"/>
        </w:rPr>
        <w:t>գ</w:t>
      </w:r>
      <w:r w:rsidRPr="00B12A4E">
        <w:rPr>
          <w:rFonts w:ascii="GHEA Grapalat" w:hAnsi="GHEA Grapalat" w:cs="Sylfaen"/>
          <w:sz w:val="20"/>
        </w:rPr>
        <w:t>ի</w:t>
      </w:r>
      <w:r w:rsidRPr="00B12A4E">
        <w:rPr>
          <w:rFonts w:ascii="GHEA Grapalat" w:hAnsi="GHEA Grapalat" w:cs="Times Armenian"/>
          <w:sz w:val="20"/>
          <w:lang w:val="af-ZA"/>
        </w:rPr>
        <w:t xml:space="preserve"> </w:t>
      </w:r>
      <w:r w:rsidRPr="00B12A4E">
        <w:rPr>
          <w:rFonts w:ascii="GHEA Grapalat" w:hAnsi="GHEA Grapalat" w:cs="Sylfaen"/>
          <w:sz w:val="20"/>
        </w:rPr>
        <w:t>հայտը</w:t>
      </w:r>
      <w:r w:rsidRPr="00B12A4E">
        <w:rPr>
          <w:rFonts w:ascii="GHEA Grapalat" w:hAnsi="GHEA Grapalat" w:cs="Times Armenian"/>
          <w:sz w:val="20"/>
          <w:lang w:val="af-ZA"/>
        </w:rPr>
        <w:t xml:space="preserve"> </w:t>
      </w:r>
      <w:r w:rsidRPr="00B12A4E">
        <w:rPr>
          <w:rFonts w:ascii="GHEA Grapalat" w:hAnsi="GHEA Grapalat" w:cs="Sylfaen"/>
          <w:sz w:val="20"/>
        </w:rPr>
        <w:t>պատրաստելիս</w:t>
      </w:r>
      <w:r w:rsidRPr="00B12A4E">
        <w:rPr>
          <w:rFonts w:ascii="GHEA Grapalat" w:hAnsi="GHEA Grapalat" w:cs="Times Armenian"/>
          <w:sz w:val="20"/>
          <w:lang w:val="af-ZA"/>
        </w:rPr>
        <w:t>։</w:t>
      </w:r>
    </w:p>
    <w:p w:rsidR="00064E2F" w:rsidRPr="00B12A4E" w:rsidRDefault="00064E2F" w:rsidP="00064E2F">
      <w:pPr>
        <w:ind w:firstLine="567"/>
        <w:jc w:val="both"/>
        <w:rPr>
          <w:rFonts w:ascii="GHEA Grapalat" w:hAnsi="GHEA Grapalat"/>
          <w:sz w:val="20"/>
          <w:lang w:val="af-ZA"/>
        </w:rPr>
      </w:pPr>
      <w:r w:rsidRPr="00B12A4E">
        <w:rPr>
          <w:rFonts w:ascii="GHEA Grapalat" w:hAnsi="GHEA Grapalat" w:cs="Sylfaen"/>
          <w:sz w:val="20"/>
        </w:rPr>
        <w:t>Հայտեր</w:t>
      </w:r>
      <w:r w:rsidRPr="00B12A4E">
        <w:rPr>
          <w:rFonts w:ascii="GHEA Grapalat" w:hAnsi="GHEA Grapalat" w:cs="Times Armenian"/>
          <w:sz w:val="20"/>
          <w:lang w:val="af-ZA"/>
        </w:rPr>
        <w:t xml:space="preserve"> </w:t>
      </w:r>
      <w:r w:rsidRPr="00B12A4E">
        <w:rPr>
          <w:rFonts w:ascii="GHEA Grapalat" w:hAnsi="GHEA Grapalat" w:cs="Sylfaen"/>
          <w:sz w:val="20"/>
        </w:rPr>
        <w:t>կարող</w:t>
      </w:r>
      <w:r w:rsidRPr="00B12A4E">
        <w:rPr>
          <w:rFonts w:ascii="GHEA Grapalat" w:hAnsi="GHEA Grapalat" w:cs="Times Armenian"/>
          <w:sz w:val="20"/>
          <w:lang w:val="af-ZA"/>
        </w:rPr>
        <w:t xml:space="preserve"> </w:t>
      </w:r>
      <w:r w:rsidRPr="00B12A4E">
        <w:rPr>
          <w:rFonts w:ascii="GHEA Grapalat" w:hAnsi="GHEA Grapalat" w:cs="Sylfaen"/>
          <w:sz w:val="20"/>
        </w:rPr>
        <w:t>են</w:t>
      </w:r>
      <w:r w:rsidRPr="00B12A4E">
        <w:rPr>
          <w:rFonts w:ascii="GHEA Grapalat" w:hAnsi="GHEA Grapalat" w:cs="Times Armenian"/>
          <w:sz w:val="20"/>
          <w:lang w:val="af-ZA"/>
        </w:rPr>
        <w:t xml:space="preserve"> </w:t>
      </w:r>
      <w:r w:rsidRPr="00B12A4E">
        <w:rPr>
          <w:rFonts w:ascii="GHEA Grapalat" w:hAnsi="GHEA Grapalat" w:cs="Sylfaen"/>
          <w:sz w:val="20"/>
        </w:rPr>
        <w:t>ներկայացնել</w:t>
      </w:r>
      <w:r w:rsidRPr="00B12A4E">
        <w:rPr>
          <w:rFonts w:ascii="GHEA Grapalat" w:hAnsi="GHEA Grapalat" w:cs="Times Armenian"/>
          <w:sz w:val="20"/>
          <w:lang w:val="af-ZA"/>
        </w:rPr>
        <w:t xml:space="preserve"> </w:t>
      </w:r>
      <w:r w:rsidRPr="00B12A4E">
        <w:rPr>
          <w:rFonts w:ascii="GHEA Grapalat" w:hAnsi="GHEA Grapalat" w:cs="Sylfaen"/>
          <w:sz w:val="20"/>
        </w:rPr>
        <w:t>բոլոր</w:t>
      </w:r>
      <w:r w:rsidRPr="00B12A4E">
        <w:rPr>
          <w:rFonts w:ascii="GHEA Grapalat" w:hAnsi="GHEA Grapalat" w:cs="Sylfaen"/>
          <w:sz w:val="20"/>
          <w:lang w:val="af-ZA"/>
        </w:rPr>
        <w:t xml:space="preserve"> </w:t>
      </w:r>
      <w:r w:rsidRPr="00B12A4E">
        <w:rPr>
          <w:rFonts w:ascii="GHEA Grapalat" w:hAnsi="GHEA Grapalat" w:cs="Sylfaen"/>
          <w:sz w:val="20"/>
        </w:rPr>
        <w:t>անձիք</w:t>
      </w:r>
      <w:r w:rsidRPr="00B12A4E">
        <w:rPr>
          <w:rFonts w:ascii="GHEA Grapalat" w:hAnsi="GHEA Grapalat" w:cs="Times Armenian"/>
          <w:sz w:val="20"/>
          <w:lang w:val="af-ZA"/>
        </w:rPr>
        <w:t xml:space="preserve">, </w:t>
      </w:r>
      <w:r w:rsidRPr="00B12A4E">
        <w:rPr>
          <w:rFonts w:ascii="GHEA Grapalat" w:hAnsi="GHEA Grapalat" w:cs="Sylfaen"/>
          <w:sz w:val="20"/>
        </w:rPr>
        <w:t>անկախ</w:t>
      </w:r>
      <w:r w:rsidRPr="00B12A4E">
        <w:rPr>
          <w:rFonts w:ascii="GHEA Grapalat" w:hAnsi="GHEA Grapalat" w:cs="Times Armenian"/>
          <w:sz w:val="20"/>
          <w:lang w:val="af-ZA"/>
        </w:rPr>
        <w:t xml:space="preserve"> </w:t>
      </w:r>
      <w:r w:rsidRPr="00B12A4E">
        <w:rPr>
          <w:rFonts w:ascii="GHEA Grapalat" w:hAnsi="GHEA Grapalat" w:cs="Sylfaen"/>
          <w:sz w:val="20"/>
        </w:rPr>
        <w:t>նրանց</w:t>
      </w:r>
      <w:r w:rsidRPr="00B12A4E">
        <w:rPr>
          <w:rFonts w:ascii="GHEA Grapalat" w:hAnsi="GHEA Grapalat" w:cs="Times Armenian"/>
          <w:sz w:val="20"/>
          <w:lang w:val="af-ZA"/>
        </w:rPr>
        <w:t xml:space="preserve">` </w:t>
      </w:r>
      <w:r w:rsidRPr="00B12A4E">
        <w:rPr>
          <w:rFonts w:ascii="GHEA Grapalat" w:hAnsi="GHEA Grapalat" w:cs="Sylfaen"/>
          <w:sz w:val="20"/>
        </w:rPr>
        <w:t>օտարերկրյա</w:t>
      </w:r>
      <w:r w:rsidRPr="00B12A4E">
        <w:rPr>
          <w:rFonts w:ascii="GHEA Grapalat" w:hAnsi="GHEA Grapalat" w:cs="Times Armenian"/>
          <w:sz w:val="20"/>
          <w:lang w:val="af-ZA"/>
        </w:rPr>
        <w:t xml:space="preserve"> </w:t>
      </w:r>
      <w:r w:rsidRPr="00B12A4E">
        <w:rPr>
          <w:rFonts w:ascii="GHEA Grapalat" w:hAnsi="GHEA Grapalat" w:cs="Sylfaen"/>
          <w:sz w:val="20"/>
        </w:rPr>
        <w:t>ֆիզիկական</w:t>
      </w:r>
      <w:r w:rsidRPr="00B12A4E">
        <w:rPr>
          <w:rFonts w:ascii="GHEA Grapalat" w:hAnsi="GHEA Grapalat" w:cs="Times Armenian"/>
          <w:sz w:val="20"/>
          <w:lang w:val="af-ZA"/>
        </w:rPr>
        <w:t xml:space="preserve"> </w:t>
      </w:r>
      <w:r w:rsidRPr="00B12A4E">
        <w:rPr>
          <w:rFonts w:ascii="GHEA Grapalat" w:hAnsi="GHEA Grapalat" w:cs="Sylfaen"/>
          <w:sz w:val="20"/>
        </w:rPr>
        <w:t>անձ</w:t>
      </w:r>
      <w:r w:rsidRPr="00B12A4E">
        <w:rPr>
          <w:rFonts w:ascii="GHEA Grapalat" w:hAnsi="GHEA Grapalat" w:cs="Times Armenian"/>
          <w:sz w:val="20"/>
          <w:lang w:val="af-ZA"/>
        </w:rPr>
        <w:t xml:space="preserve">, </w:t>
      </w:r>
      <w:r w:rsidRPr="00B12A4E">
        <w:rPr>
          <w:rFonts w:ascii="GHEA Grapalat" w:hAnsi="GHEA Grapalat" w:cs="Sylfaen"/>
          <w:sz w:val="20"/>
        </w:rPr>
        <w:t>կազմակերպություն</w:t>
      </w:r>
      <w:r w:rsidRPr="00B12A4E">
        <w:rPr>
          <w:rFonts w:ascii="GHEA Grapalat" w:hAnsi="GHEA Grapalat" w:cs="Times Armenian"/>
          <w:sz w:val="20"/>
          <w:lang w:val="af-ZA"/>
        </w:rPr>
        <w:t xml:space="preserve">, </w:t>
      </w:r>
      <w:r w:rsidRPr="00B12A4E">
        <w:rPr>
          <w:rFonts w:ascii="GHEA Grapalat" w:hAnsi="GHEA Grapalat" w:cs="Sylfaen"/>
          <w:sz w:val="20"/>
        </w:rPr>
        <w:t>քաղաքացիություն</w:t>
      </w:r>
      <w:r w:rsidRPr="00B12A4E">
        <w:rPr>
          <w:rFonts w:ascii="GHEA Grapalat" w:hAnsi="GHEA Grapalat" w:cs="Times Armenian"/>
          <w:sz w:val="20"/>
          <w:lang w:val="af-ZA"/>
        </w:rPr>
        <w:t xml:space="preserve"> </w:t>
      </w:r>
      <w:r w:rsidRPr="00B12A4E">
        <w:rPr>
          <w:rFonts w:ascii="GHEA Grapalat" w:hAnsi="GHEA Grapalat" w:cs="Sylfaen"/>
          <w:sz w:val="20"/>
        </w:rPr>
        <w:t>չունեցող</w:t>
      </w:r>
      <w:r w:rsidRPr="00B12A4E">
        <w:rPr>
          <w:rFonts w:ascii="GHEA Grapalat" w:hAnsi="GHEA Grapalat" w:cs="Times Armenian"/>
          <w:sz w:val="20"/>
          <w:lang w:val="af-ZA"/>
        </w:rPr>
        <w:t xml:space="preserve"> </w:t>
      </w:r>
      <w:r w:rsidRPr="00B12A4E">
        <w:rPr>
          <w:rFonts w:ascii="GHEA Grapalat" w:hAnsi="GHEA Grapalat" w:cs="Sylfaen"/>
          <w:sz w:val="20"/>
        </w:rPr>
        <w:t>անձ</w:t>
      </w:r>
      <w:r w:rsidRPr="00B12A4E">
        <w:rPr>
          <w:rFonts w:ascii="GHEA Grapalat" w:hAnsi="GHEA Grapalat" w:cs="Times Armenian"/>
          <w:sz w:val="20"/>
          <w:lang w:val="af-ZA"/>
        </w:rPr>
        <w:t xml:space="preserve"> </w:t>
      </w:r>
      <w:r w:rsidRPr="00B12A4E">
        <w:rPr>
          <w:rFonts w:ascii="GHEA Grapalat" w:hAnsi="GHEA Grapalat" w:cs="Sylfaen"/>
          <w:sz w:val="20"/>
        </w:rPr>
        <w:t>լինելու</w:t>
      </w:r>
      <w:r w:rsidRPr="00B12A4E">
        <w:rPr>
          <w:rFonts w:ascii="GHEA Grapalat" w:hAnsi="GHEA Grapalat" w:cs="Times Armenian"/>
          <w:sz w:val="20"/>
          <w:lang w:val="af-ZA"/>
        </w:rPr>
        <w:t xml:space="preserve"> </w:t>
      </w:r>
      <w:r w:rsidRPr="00B12A4E">
        <w:rPr>
          <w:rFonts w:ascii="GHEA Grapalat" w:hAnsi="GHEA Grapalat" w:cs="Sylfaen"/>
          <w:sz w:val="20"/>
        </w:rPr>
        <w:t>հան</w:t>
      </w:r>
      <w:r w:rsidRPr="00B12A4E">
        <w:rPr>
          <w:rFonts w:ascii="GHEA Grapalat" w:hAnsi="GHEA Grapalat" w:cs="Times Armenian"/>
          <w:sz w:val="20"/>
        </w:rPr>
        <w:t>գ</w:t>
      </w:r>
      <w:r w:rsidRPr="00B12A4E">
        <w:rPr>
          <w:rFonts w:ascii="GHEA Grapalat" w:hAnsi="GHEA Grapalat" w:cs="Sylfaen"/>
          <w:sz w:val="20"/>
        </w:rPr>
        <w:t>ամանքից</w:t>
      </w:r>
      <w:r w:rsidRPr="00B12A4E">
        <w:rPr>
          <w:rFonts w:ascii="GHEA Grapalat" w:hAnsi="GHEA Grapalat" w:cs="Times Armenian"/>
          <w:sz w:val="20"/>
          <w:lang w:val="af-ZA"/>
        </w:rPr>
        <w:t>։</w:t>
      </w:r>
    </w:p>
    <w:p w:rsidR="00064E2F" w:rsidRPr="00B12A4E" w:rsidRDefault="00064E2F" w:rsidP="00064E2F">
      <w:pPr>
        <w:ind w:firstLine="567"/>
        <w:jc w:val="both"/>
        <w:rPr>
          <w:rFonts w:ascii="GHEA Grapalat" w:hAnsi="GHEA Grapalat" w:cs="Times Armenian"/>
          <w:sz w:val="20"/>
          <w:lang w:val="af-ZA"/>
        </w:rPr>
      </w:pPr>
      <w:r w:rsidRPr="00B12A4E">
        <w:rPr>
          <w:rFonts w:ascii="GHEA Grapalat" w:hAnsi="GHEA Grapalat" w:cs="Sylfaen"/>
          <w:sz w:val="20"/>
        </w:rPr>
        <w:t>Սույն</w:t>
      </w:r>
      <w:r w:rsidRPr="00B12A4E">
        <w:rPr>
          <w:rFonts w:ascii="GHEA Grapalat" w:hAnsi="GHEA Grapalat" w:cs="Times Armenian"/>
          <w:sz w:val="20"/>
          <w:lang w:val="af-ZA"/>
        </w:rPr>
        <w:t xml:space="preserve"> </w:t>
      </w:r>
      <w:r w:rsidRPr="00B12A4E">
        <w:rPr>
          <w:rFonts w:ascii="GHEA Grapalat" w:hAnsi="GHEA Grapalat" w:cs="Sylfaen"/>
          <w:sz w:val="20"/>
        </w:rPr>
        <w:t>ընթացակար</w:t>
      </w:r>
      <w:r w:rsidRPr="00B12A4E">
        <w:rPr>
          <w:rFonts w:ascii="GHEA Grapalat" w:hAnsi="GHEA Grapalat" w:cs="Times Armenian"/>
          <w:sz w:val="20"/>
        </w:rPr>
        <w:t>գ</w:t>
      </w:r>
      <w:r w:rsidRPr="00B12A4E">
        <w:rPr>
          <w:rFonts w:ascii="GHEA Grapalat" w:hAnsi="GHEA Grapalat" w:cs="Sylfaen"/>
          <w:sz w:val="20"/>
        </w:rPr>
        <w:t>ի</w:t>
      </w:r>
      <w:r w:rsidRPr="00B12A4E">
        <w:rPr>
          <w:rFonts w:ascii="GHEA Grapalat" w:hAnsi="GHEA Grapalat" w:cs="Times Armenian"/>
          <w:sz w:val="20"/>
          <w:lang w:val="af-ZA"/>
        </w:rPr>
        <w:t xml:space="preserve"> </w:t>
      </w:r>
      <w:r w:rsidRPr="00B12A4E">
        <w:rPr>
          <w:rFonts w:ascii="GHEA Grapalat" w:hAnsi="GHEA Grapalat" w:cs="Sylfaen"/>
          <w:sz w:val="20"/>
        </w:rPr>
        <w:t>հետ</w:t>
      </w:r>
      <w:r w:rsidRPr="00B12A4E">
        <w:rPr>
          <w:rFonts w:ascii="GHEA Grapalat" w:hAnsi="GHEA Grapalat" w:cs="Times Armenian"/>
          <w:sz w:val="20"/>
          <w:lang w:val="af-ZA"/>
        </w:rPr>
        <w:t xml:space="preserve"> </w:t>
      </w:r>
      <w:r w:rsidRPr="00B12A4E">
        <w:rPr>
          <w:rFonts w:ascii="GHEA Grapalat" w:hAnsi="GHEA Grapalat" w:cs="Sylfaen"/>
          <w:sz w:val="20"/>
        </w:rPr>
        <w:t>կապված</w:t>
      </w:r>
      <w:r w:rsidRPr="00B12A4E">
        <w:rPr>
          <w:rFonts w:ascii="GHEA Grapalat" w:hAnsi="GHEA Grapalat" w:cs="Times Armenian"/>
          <w:sz w:val="20"/>
          <w:lang w:val="af-ZA"/>
        </w:rPr>
        <w:t xml:space="preserve"> </w:t>
      </w:r>
      <w:r w:rsidRPr="00B12A4E">
        <w:rPr>
          <w:rFonts w:ascii="GHEA Grapalat" w:hAnsi="GHEA Grapalat" w:cs="Sylfaen"/>
          <w:sz w:val="20"/>
        </w:rPr>
        <w:t>հարաբերությունների</w:t>
      </w:r>
      <w:r w:rsidRPr="00B12A4E">
        <w:rPr>
          <w:rFonts w:ascii="GHEA Grapalat" w:hAnsi="GHEA Grapalat" w:cs="Times Armenian"/>
          <w:sz w:val="20"/>
          <w:lang w:val="af-ZA"/>
        </w:rPr>
        <w:t xml:space="preserve"> </w:t>
      </w:r>
      <w:r w:rsidRPr="00B12A4E">
        <w:rPr>
          <w:rFonts w:ascii="GHEA Grapalat" w:hAnsi="GHEA Grapalat" w:cs="Sylfaen"/>
          <w:sz w:val="20"/>
        </w:rPr>
        <w:t>նկատմամբ</w:t>
      </w:r>
      <w:r w:rsidRPr="00B12A4E">
        <w:rPr>
          <w:rFonts w:ascii="GHEA Grapalat" w:hAnsi="GHEA Grapalat" w:cs="Times Armenian"/>
          <w:sz w:val="20"/>
          <w:lang w:val="af-ZA"/>
        </w:rPr>
        <w:t xml:space="preserve"> </w:t>
      </w:r>
      <w:r w:rsidRPr="00B12A4E">
        <w:rPr>
          <w:rFonts w:ascii="GHEA Grapalat" w:hAnsi="GHEA Grapalat" w:cs="Sylfaen"/>
          <w:sz w:val="20"/>
        </w:rPr>
        <w:t>կիրառվում</w:t>
      </w:r>
      <w:r w:rsidRPr="00B12A4E">
        <w:rPr>
          <w:rFonts w:ascii="GHEA Grapalat" w:hAnsi="GHEA Grapalat" w:cs="Times Armenian"/>
          <w:sz w:val="20"/>
          <w:lang w:val="af-ZA"/>
        </w:rPr>
        <w:t xml:space="preserve"> </w:t>
      </w:r>
      <w:r w:rsidRPr="00B12A4E">
        <w:rPr>
          <w:rFonts w:ascii="GHEA Grapalat" w:hAnsi="GHEA Grapalat" w:cs="Sylfaen"/>
          <w:sz w:val="20"/>
        </w:rPr>
        <w:t>է</w:t>
      </w:r>
      <w:r w:rsidRPr="00B12A4E">
        <w:rPr>
          <w:rFonts w:ascii="GHEA Grapalat" w:hAnsi="GHEA Grapalat" w:cs="Times Armenian"/>
          <w:sz w:val="20"/>
          <w:lang w:val="af-ZA"/>
        </w:rPr>
        <w:t xml:space="preserve"> </w:t>
      </w:r>
      <w:r w:rsidRPr="00B12A4E">
        <w:rPr>
          <w:rFonts w:ascii="GHEA Grapalat" w:hAnsi="GHEA Grapalat" w:cs="Sylfaen"/>
          <w:sz w:val="20"/>
        </w:rPr>
        <w:t>Հայաստանի</w:t>
      </w:r>
      <w:r w:rsidRPr="00B12A4E">
        <w:rPr>
          <w:rFonts w:ascii="GHEA Grapalat" w:hAnsi="GHEA Grapalat" w:cs="Times Armenian"/>
          <w:sz w:val="20"/>
          <w:lang w:val="af-ZA"/>
        </w:rPr>
        <w:t xml:space="preserve"> </w:t>
      </w:r>
      <w:r w:rsidRPr="00B12A4E">
        <w:rPr>
          <w:rFonts w:ascii="GHEA Grapalat" w:hAnsi="GHEA Grapalat" w:cs="Sylfaen"/>
          <w:sz w:val="20"/>
        </w:rPr>
        <w:t>Հանրապետության</w:t>
      </w:r>
      <w:r w:rsidRPr="00B12A4E">
        <w:rPr>
          <w:rFonts w:ascii="GHEA Grapalat" w:hAnsi="GHEA Grapalat" w:cs="Times Armenian"/>
          <w:sz w:val="20"/>
          <w:lang w:val="af-ZA"/>
        </w:rPr>
        <w:t xml:space="preserve"> </w:t>
      </w:r>
      <w:r w:rsidRPr="00B12A4E">
        <w:rPr>
          <w:rFonts w:ascii="GHEA Grapalat" w:hAnsi="GHEA Grapalat" w:cs="Sylfaen"/>
          <w:sz w:val="20"/>
        </w:rPr>
        <w:t>իրավունքը</w:t>
      </w:r>
      <w:r w:rsidRPr="00B12A4E">
        <w:rPr>
          <w:rFonts w:ascii="GHEA Grapalat" w:hAnsi="GHEA Grapalat" w:cs="Times Armenian"/>
          <w:sz w:val="20"/>
          <w:lang w:val="af-ZA"/>
        </w:rPr>
        <w:t xml:space="preserve">։ </w:t>
      </w:r>
      <w:r w:rsidRPr="00B12A4E">
        <w:rPr>
          <w:rFonts w:ascii="GHEA Grapalat" w:hAnsi="GHEA Grapalat" w:cs="Sylfaen"/>
          <w:sz w:val="20"/>
        </w:rPr>
        <w:t>Սույն</w:t>
      </w:r>
      <w:r w:rsidRPr="00B12A4E">
        <w:rPr>
          <w:rFonts w:ascii="GHEA Grapalat" w:hAnsi="GHEA Grapalat" w:cs="Times Armenian"/>
          <w:sz w:val="20"/>
          <w:lang w:val="af-ZA"/>
        </w:rPr>
        <w:t xml:space="preserve"> </w:t>
      </w:r>
      <w:r w:rsidRPr="00B12A4E">
        <w:rPr>
          <w:rFonts w:ascii="GHEA Grapalat" w:hAnsi="GHEA Grapalat" w:cs="Sylfaen"/>
          <w:sz w:val="20"/>
        </w:rPr>
        <w:t>ընթացակար</w:t>
      </w:r>
      <w:r w:rsidRPr="00B12A4E">
        <w:rPr>
          <w:rFonts w:ascii="GHEA Grapalat" w:hAnsi="GHEA Grapalat" w:cs="Times Armenian"/>
          <w:sz w:val="20"/>
        </w:rPr>
        <w:t>գ</w:t>
      </w:r>
      <w:r w:rsidRPr="00B12A4E">
        <w:rPr>
          <w:rFonts w:ascii="GHEA Grapalat" w:hAnsi="GHEA Grapalat" w:cs="Sylfaen"/>
          <w:sz w:val="20"/>
        </w:rPr>
        <w:t>ի</w:t>
      </w:r>
      <w:r w:rsidRPr="00B12A4E">
        <w:rPr>
          <w:rFonts w:ascii="GHEA Grapalat" w:hAnsi="GHEA Grapalat" w:cs="Times Armenian"/>
          <w:sz w:val="20"/>
          <w:lang w:val="af-ZA"/>
        </w:rPr>
        <w:t xml:space="preserve"> </w:t>
      </w:r>
      <w:r w:rsidRPr="00B12A4E">
        <w:rPr>
          <w:rFonts w:ascii="GHEA Grapalat" w:hAnsi="GHEA Grapalat" w:cs="Sylfaen"/>
          <w:sz w:val="20"/>
        </w:rPr>
        <w:t>հետ</w:t>
      </w:r>
      <w:r w:rsidRPr="00B12A4E">
        <w:rPr>
          <w:rFonts w:ascii="GHEA Grapalat" w:hAnsi="GHEA Grapalat" w:cs="Times Armenian"/>
          <w:sz w:val="20"/>
          <w:lang w:val="af-ZA"/>
        </w:rPr>
        <w:t xml:space="preserve"> </w:t>
      </w:r>
      <w:r w:rsidRPr="00B12A4E">
        <w:rPr>
          <w:rFonts w:ascii="GHEA Grapalat" w:hAnsi="GHEA Grapalat" w:cs="Sylfaen"/>
          <w:sz w:val="20"/>
        </w:rPr>
        <w:t>կապված</w:t>
      </w:r>
      <w:r w:rsidRPr="00B12A4E">
        <w:rPr>
          <w:rFonts w:ascii="GHEA Grapalat" w:hAnsi="GHEA Grapalat" w:cs="Times Armenian"/>
          <w:sz w:val="20"/>
          <w:lang w:val="af-ZA"/>
        </w:rPr>
        <w:t xml:space="preserve"> </w:t>
      </w:r>
      <w:r w:rsidRPr="00B12A4E">
        <w:rPr>
          <w:rFonts w:ascii="GHEA Grapalat" w:hAnsi="GHEA Grapalat" w:cs="Sylfaen"/>
          <w:sz w:val="20"/>
        </w:rPr>
        <w:t>վեճերը</w:t>
      </w:r>
      <w:r w:rsidRPr="00B12A4E">
        <w:rPr>
          <w:rFonts w:ascii="GHEA Grapalat" w:hAnsi="GHEA Grapalat" w:cs="Times Armenian"/>
          <w:sz w:val="20"/>
          <w:lang w:val="af-ZA"/>
        </w:rPr>
        <w:t xml:space="preserve"> </w:t>
      </w:r>
      <w:r w:rsidRPr="00B12A4E">
        <w:rPr>
          <w:rFonts w:ascii="GHEA Grapalat" w:hAnsi="GHEA Grapalat" w:cs="Sylfaen"/>
          <w:sz w:val="20"/>
        </w:rPr>
        <w:t>ենթակա</w:t>
      </w:r>
      <w:r w:rsidRPr="00B12A4E">
        <w:rPr>
          <w:rFonts w:ascii="GHEA Grapalat" w:hAnsi="GHEA Grapalat" w:cs="Times Armenian"/>
          <w:sz w:val="20"/>
          <w:lang w:val="af-ZA"/>
        </w:rPr>
        <w:t xml:space="preserve"> </w:t>
      </w:r>
      <w:r w:rsidRPr="00B12A4E">
        <w:rPr>
          <w:rFonts w:ascii="GHEA Grapalat" w:hAnsi="GHEA Grapalat" w:cs="Sylfaen"/>
          <w:sz w:val="20"/>
        </w:rPr>
        <w:t>են</w:t>
      </w:r>
      <w:r w:rsidRPr="00B12A4E">
        <w:rPr>
          <w:rFonts w:ascii="GHEA Grapalat" w:hAnsi="GHEA Grapalat" w:cs="Times Armenian"/>
          <w:sz w:val="20"/>
          <w:lang w:val="af-ZA"/>
        </w:rPr>
        <w:t xml:space="preserve"> </w:t>
      </w:r>
      <w:r w:rsidRPr="00B12A4E">
        <w:rPr>
          <w:rFonts w:ascii="GHEA Grapalat" w:hAnsi="GHEA Grapalat" w:cs="Sylfaen"/>
          <w:sz w:val="20"/>
        </w:rPr>
        <w:t>քննության</w:t>
      </w:r>
      <w:r w:rsidRPr="00B12A4E">
        <w:rPr>
          <w:rFonts w:ascii="GHEA Grapalat" w:hAnsi="GHEA Grapalat" w:cs="Times Armenian"/>
          <w:sz w:val="20"/>
          <w:lang w:val="af-ZA"/>
        </w:rPr>
        <w:t xml:space="preserve"> </w:t>
      </w:r>
      <w:r w:rsidRPr="00B12A4E">
        <w:rPr>
          <w:rFonts w:ascii="GHEA Grapalat" w:hAnsi="GHEA Grapalat" w:cs="Sylfaen"/>
          <w:sz w:val="20"/>
        </w:rPr>
        <w:t>Հայաստանի</w:t>
      </w:r>
      <w:r w:rsidRPr="00B12A4E">
        <w:rPr>
          <w:rFonts w:ascii="GHEA Grapalat" w:hAnsi="GHEA Grapalat" w:cs="Times Armenian"/>
          <w:sz w:val="20"/>
          <w:lang w:val="af-ZA"/>
        </w:rPr>
        <w:t xml:space="preserve"> </w:t>
      </w:r>
      <w:r w:rsidRPr="00B12A4E">
        <w:rPr>
          <w:rFonts w:ascii="GHEA Grapalat" w:hAnsi="GHEA Grapalat" w:cs="Sylfaen"/>
          <w:sz w:val="20"/>
        </w:rPr>
        <w:t>Հանրապետության</w:t>
      </w:r>
      <w:r w:rsidRPr="00B12A4E">
        <w:rPr>
          <w:rFonts w:ascii="GHEA Grapalat" w:hAnsi="GHEA Grapalat" w:cs="Times Armenian"/>
          <w:sz w:val="20"/>
          <w:lang w:val="af-ZA"/>
        </w:rPr>
        <w:t xml:space="preserve"> </w:t>
      </w:r>
      <w:r w:rsidRPr="00B12A4E">
        <w:rPr>
          <w:rFonts w:ascii="GHEA Grapalat" w:hAnsi="GHEA Grapalat" w:cs="Sylfaen"/>
          <w:sz w:val="20"/>
        </w:rPr>
        <w:t>դատարաններում</w:t>
      </w:r>
      <w:r w:rsidRPr="00B12A4E">
        <w:rPr>
          <w:rFonts w:ascii="GHEA Grapalat" w:hAnsi="GHEA Grapalat" w:cs="Times Armenian"/>
          <w:sz w:val="20"/>
          <w:lang w:val="af-ZA"/>
        </w:rPr>
        <w:t xml:space="preserve">։ </w:t>
      </w:r>
    </w:p>
    <w:p w:rsidR="00064E2F" w:rsidRPr="00B12A4E" w:rsidRDefault="00064E2F" w:rsidP="00064E2F">
      <w:pPr>
        <w:pStyle w:val="23"/>
        <w:spacing w:line="240" w:lineRule="auto"/>
        <w:ind w:firstLine="567"/>
        <w:rPr>
          <w:rFonts w:ascii="GHEA Grapalat" w:hAnsi="GHEA Grapalat"/>
        </w:rPr>
      </w:pPr>
      <w:r w:rsidRPr="00B12A4E">
        <w:rPr>
          <w:rFonts w:ascii="GHEA Grapalat" w:hAnsi="GHEA Grapalat"/>
        </w:rPr>
        <w:t xml:space="preserve">Գնահատող հանձնաժողովի քարտուղարի էլեկտրոնային փոստի հասցեն է` </w:t>
      </w:r>
      <w:r w:rsidRPr="00B12A4E">
        <w:rPr>
          <w:rFonts w:ascii="GHEA Grapalat" w:hAnsi="GHEA Grapalat"/>
          <w:sz w:val="24"/>
          <w:szCs w:val="24"/>
        </w:rPr>
        <w:t>«</w:t>
      </w:r>
      <w:r w:rsidRPr="00B12A4E">
        <w:rPr>
          <w:rFonts w:ascii="GHEA Grapalat" w:hAnsi="GHEA Grapalat"/>
          <w:vertAlign w:val="subscript"/>
        </w:rPr>
        <w:t xml:space="preserve"> </w:t>
      </w:r>
      <w:r w:rsidR="00190E2D" w:rsidRPr="00B12A4E">
        <w:rPr>
          <w:rFonts w:ascii="Helvetica" w:hAnsi="Helvetica"/>
          <w:sz w:val="21"/>
          <w:szCs w:val="21"/>
          <w:shd w:val="clear" w:color="auto" w:fill="FFFFFF"/>
        </w:rPr>
        <w:t>irphe.procurement@gmail.com</w:t>
      </w:r>
      <w:r w:rsidR="00190E2D" w:rsidRPr="00B12A4E">
        <w:rPr>
          <w:rFonts w:ascii="GHEA Grapalat" w:hAnsi="GHEA Grapalat"/>
          <w:sz w:val="24"/>
          <w:szCs w:val="24"/>
        </w:rPr>
        <w:t xml:space="preserve"> </w:t>
      </w:r>
      <w:r w:rsidRPr="00B12A4E">
        <w:rPr>
          <w:rFonts w:ascii="GHEA Grapalat" w:hAnsi="GHEA Grapalat"/>
          <w:sz w:val="24"/>
          <w:szCs w:val="24"/>
        </w:rPr>
        <w:t>»</w:t>
      </w:r>
    </w:p>
    <w:p w:rsidR="00064E2F" w:rsidRPr="00B12A4E" w:rsidRDefault="00064E2F" w:rsidP="00064E2F">
      <w:pPr>
        <w:jc w:val="center"/>
        <w:rPr>
          <w:rFonts w:ascii="GHEA Grapalat" w:hAnsi="GHEA Grapalat"/>
          <w:szCs w:val="22"/>
          <w:lang w:val="af-ZA"/>
        </w:rPr>
      </w:pPr>
      <w:r w:rsidRPr="00B12A4E">
        <w:rPr>
          <w:rFonts w:ascii="GHEA Grapalat" w:hAnsi="GHEA Grapalat"/>
          <w:sz w:val="16"/>
          <w:szCs w:val="16"/>
          <w:lang w:val="af-ZA"/>
        </w:rPr>
        <w:br w:type="page"/>
      </w:r>
      <w:proofErr w:type="gramStart"/>
      <w:r w:rsidRPr="00B12A4E">
        <w:rPr>
          <w:rFonts w:ascii="GHEA Grapalat" w:hAnsi="GHEA Grapalat" w:cs="Sylfaen"/>
          <w:szCs w:val="22"/>
        </w:rPr>
        <w:lastRenderedPageBreak/>
        <w:t>ՄԱՍ</w:t>
      </w:r>
      <w:r w:rsidRPr="00B12A4E">
        <w:rPr>
          <w:rFonts w:ascii="GHEA Grapalat" w:hAnsi="GHEA Grapalat" w:cs="Times Armenian"/>
          <w:szCs w:val="22"/>
          <w:lang w:val="af-ZA"/>
        </w:rPr>
        <w:t xml:space="preserve">  I</w:t>
      </w:r>
      <w:proofErr w:type="gramEnd"/>
    </w:p>
    <w:p w:rsidR="00064E2F" w:rsidRPr="00B12A4E" w:rsidRDefault="00064E2F" w:rsidP="00064E2F">
      <w:pPr>
        <w:pStyle w:val="3"/>
        <w:spacing w:line="240" w:lineRule="auto"/>
        <w:ind w:firstLine="567"/>
        <w:rPr>
          <w:rFonts w:ascii="GHEA Grapalat" w:hAnsi="GHEA Grapalat"/>
          <w:sz w:val="24"/>
          <w:szCs w:val="22"/>
          <w:lang w:val="af-ZA"/>
        </w:rPr>
      </w:pPr>
    </w:p>
    <w:p w:rsidR="00064E2F" w:rsidRPr="00B12A4E" w:rsidRDefault="00064E2F" w:rsidP="00064E2F">
      <w:pPr>
        <w:numPr>
          <w:ilvl w:val="0"/>
          <w:numId w:val="3"/>
        </w:numPr>
        <w:jc w:val="center"/>
        <w:rPr>
          <w:rFonts w:ascii="GHEA Grapalat" w:hAnsi="GHEA Grapalat" w:cs="Sylfaen"/>
          <w:b/>
          <w:sz w:val="20"/>
        </w:rPr>
      </w:pPr>
      <w:r w:rsidRPr="00B12A4E">
        <w:rPr>
          <w:rFonts w:ascii="GHEA Grapalat" w:hAnsi="GHEA Grapalat" w:cs="Sylfaen"/>
          <w:b/>
          <w:sz w:val="20"/>
        </w:rPr>
        <w:t>ԳՆՄԱՆ  ԱՌԱՐԿԱՅԻ  ԲՆՈՒԹԱԳԻՐԸ</w:t>
      </w:r>
    </w:p>
    <w:p w:rsidR="00064E2F" w:rsidRPr="00B12A4E" w:rsidRDefault="00064E2F" w:rsidP="00064E2F">
      <w:pPr>
        <w:ind w:left="360"/>
        <w:jc w:val="center"/>
        <w:rPr>
          <w:rFonts w:ascii="GHEA Grapalat" w:hAnsi="GHEA Grapalat" w:cs="Sylfaen"/>
          <w:b/>
          <w:sz w:val="20"/>
        </w:rPr>
      </w:pPr>
    </w:p>
    <w:p w:rsidR="00064E2F" w:rsidRPr="00B12A4E" w:rsidRDefault="00064E2F" w:rsidP="00064E2F">
      <w:pPr>
        <w:pStyle w:val="3"/>
        <w:spacing w:line="240" w:lineRule="auto"/>
        <w:ind w:firstLine="567"/>
        <w:jc w:val="both"/>
        <w:rPr>
          <w:rFonts w:ascii="GHEA Grapalat" w:hAnsi="GHEA Grapalat"/>
          <w:i w:val="0"/>
          <w:lang w:val="af-ZA"/>
        </w:rPr>
      </w:pPr>
      <w:r w:rsidRPr="00B12A4E">
        <w:rPr>
          <w:rFonts w:ascii="GHEA Grapalat" w:hAnsi="GHEA Grapalat" w:cs="Sylfaen"/>
          <w:i w:val="0"/>
        </w:rPr>
        <w:t>1.1 Գնման</w:t>
      </w:r>
      <w:r w:rsidRPr="00B12A4E">
        <w:rPr>
          <w:rFonts w:ascii="GHEA Grapalat" w:hAnsi="GHEA Grapalat" w:cs="Sylfaen"/>
          <w:i w:val="0"/>
          <w:lang w:val="af-ZA"/>
        </w:rPr>
        <w:t xml:space="preserve"> </w:t>
      </w:r>
      <w:r w:rsidRPr="00B12A4E">
        <w:rPr>
          <w:rFonts w:ascii="GHEA Grapalat" w:hAnsi="GHEA Grapalat" w:cs="Sylfaen"/>
          <w:i w:val="0"/>
        </w:rPr>
        <w:t>առարկա</w:t>
      </w:r>
      <w:r w:rsidRPr="00B12A4E">
        <w:rPr>
          <w:rFonts w:ascii="GHEA Grapalat" w:hAnsi="GHEA Grapalat" w:cs="Sylfaen"/>
          <w:i w:val="0"/>
          <w:lang w:val="af-ZA"/>
        </w:rPr>
        <w:t xml:space="preserve"> </w:t>
      </w:r>
      <w:r w:rsidRPr="00B12A4E">
        <w:rPr>
          <w:rFonts w:ascii="GHEA Grapalat" w:hAnsi="GHEA Grapalat" w:cs="Sylfaen"/>
          <w:i w:val="0"/>
        </w:rPr>
        <w:t>է</w:t>
      </w:r>
      <w:r w:rsidRPr="00B12A4E">
        <w:rPr>
          <w:rFonts w:ascii="GHEA Grapalat" w:hAnsi="GHEA Grapalat" w:cs="Sylfaen"/>
          <w:i w:val="0"/>
          <w:lang w:val="af-ZA"/>
        </w:rPr>
        <w:t xml:space="preserve"> </w:t>
      </w:r>
      <w:proofErr w:type="gramStart"/>
      <w:r w:rsidRPr="00B12A4E">
        <w:rPr>
          <w:rFonts w:ascii="GHEA Grapalat" w:hAnsi="GHEA Grapalat" w:cs="Sylfaen"/>
          <w:i w:val="0"/>
        </w:rPr>
        <w:t>հանդիսանում</w:t>
      </w:r>
      <w:r w:rsidRPr="00B12A4E">
        <w:rPr>
          <w:rFonts w:ascii="GHEA Grapalat" w:hAnsi="GHEA Grapalat" w:cs="Sylfaen"/>
          <w:i w:val="0"/>
          <w:lang w:val="af-ZA"/>
        </w:rPr>
        <w:t xml:space="preserve">  «</w:t>
      </w:r>
      <w:proofErr w:type="gramEnd"/>
      <w:r w:rsidR="00BC69B4" w:rsidRPr="00B12A4E">
        <w:rPr>
          <w:rFonts w:ascii="Sylfaen" w:hAnsi="Sylfaen"/>
          <w:i w:val="0"/>
          <w:u w:val="single"/>
          <w:lang w:val="af-ZA"/>
        </w:rPr>
        <w:t xml:space="preserve"> ՀՀ ԳԱԱ Ռադիոֆիզիկայի և էլեկտրոնիկայի ինստիտուտ ՊՈԱԿ</w:t>
      </w:r>
      <w:r w:rsidR="00BC69B4" w:rsidRPr="00B12A4E">
        <w:rPr>
          <w:rFonts w:ascii="GHEA Grapalat" w:hAnsi="GHEA Grapalat"/>
          <w:i w:val="0"/>
          <w:lang w:val="af-ZA"/>
        </w:rPr>
        <w:t xml:space="preserve"> </w:t>
      </w:r>
      <w:r w:rsidRPr="00B12A4E">
        <w:rPr>
          <w:rFonts w:ascii="GHEA Grapalat" w:hAnsi="GHEA Grapalat"/>
          <w:i w:val="0"/>
          <w:lang w:val="af-ZA"/>
        </w:rPr>
        <w:t xml:space="preserve">» </w:t>
      </w:r>
      <w:r w:rsidRPr="00B12A4E">
        <w:rPr>
          <w:rFonts w:ascii="GHEA Grapalat" w:hAnsi="GHEA Grapalat" w:cs="Sylfaen"/>
          <w:i w:val="0"/>
        </w:rPr>
        <w:t>կարիքների</w:t>
      </w:r>
      <w:r w:rsidRPr="00B12A4E">
        <w:rPr>
          <w:rFonts w:ascii="GHEA Grapalat" w:hAnsi="GHEA Grapalat" w:cs="Times Armenian"/>
          <w:i w:val="0"/>
          <w:lang w:val="af-ZA"/>
        </w:rPr>
        <w:t xml:space="preserve"> </w:t>
      </w:r>
      <w:r w:rsidRPr="00B12A4E">
        <w:rPr>
          <w:rFonts w:ascii="GHEA Grapalat" w:hAnsi="GHEA Grapalat" w:cs="Sylfaen"/>
          <w:i w:val="0"/>
        </w:rPr>
        <w:t>համար</w:t>
      </w:r>
      <w:r w:rsidRPr="00B12A4E">
        <w:rPr>
          <w:rFonts w:ascii="GHEA Grapalat" w:hAnsi="GHEA Grapalat" w:cs="Times Armenian"/>
          <w:i w:val="0"/>
          <w:lang w:val="af-ZA"/>
        </w:rPr>
        <w:t xml:space="preserve">` </w:t>
      </w:r>
      <w:r w:rsidRPr="00B12A4E">
        <w:rPr>
          <w:rFonts w:ascii="GHEA Grapalat" w:hAnsi="GHEA Grapalat"/>
          <w:i w:val="0"/>
          <w:lang w:val="af-ZA"/>
        </w:rPr>
        <w:t>«</w:t>
      </w:r>
      <w:r w:rsidR="00ED783A" w:rsidRPr="00B12A4E">
        <w:rPr>
          <w:rFonts w:ascii="Sylfaen" w:hAnsi="Sylfaen" w:cs="Sylfaen"/>
        </w:rPr>
        <w:t>Շարժական</w:t>
      </w:r>
      <w:r w:rsidR="00ED783A" w:rsidRPr="00B12A4E">
        <w:rPr>
          <w:rFonts w:ascii="Times LatArm" w:hAnsi="Times LatArm" w:cs="Arial"/>
        </w:rPr>
        <w:t xml:space="preserve"> </w:t>
      </w:r>
      <w:r w:rsidR="00ED783A" w:rsidRPr="00B12A4E">
        <w:rPr>
          <w:rFonts w:ascii="Sylfaen" w:hAnsi="Sylfaen" w:cs="Sylfaen"/>
        </w:rPr>
        <w:t>լաբորատոր</w:t>
      </w:r>
      <w:r w:rsidR="00ED783A" w:rsidRPr="00B12A4E">
        <w:rPr>
          <w:rFonts w:ascii="Times LatArm" w:hAnsi="Times LatArm" w:cs="Arial"/>
        </w:rPr>
        <w:t xml:space="preserve"> </w:t>
      </w:r>
      <w:r w:rsidR="00ED783A" w:rsidRPr="00B12A4E">
        <w:rPr>
          <w:rFonts w:ascii="Sylfaen" w:hAnsi="Sylfaen" w:cs="Sylfaen"/>
        </w:rPr>
        <w:t>համալիր</w:t>
      </w:r>
      <w:r w:rsidR="00ED783A" w:rsidRPr="00B12A4E">
        <w:rPr>
          <w:rFonts w:ascii="Times LatArm" w:hAnsi="Times LatArm" w:cs="Arial"/>
        </w:rPr>
        <w:t xml:space="preserve"> </w:t>
      </w:r>
      <w:r w:rsidR="00A336B0" w:rsidRPr="00B12A4E">
        <w:rPr>
          <w:rFonts w:ascii="Times LatArm" w:hAnsi="Times LatArm" w:cs="Arial"/>
        </w:rPr>
        <w:t xml:space="preserve">/ </w:t>
      </w:r>
      <w:r w:rsidR="00A336B0" w:rsidRPr="00B12A4E">
        <w:rPr>
          <w:rFonts w:ascii="Sylfaen" w:hAnsi="Sylfaen"/>
        </w:rPr>
        <w:t>շղթաների վեկտորական անալիզատոր</w:t>
      </w:r>
      <w:r w:rsidRPr="00B12A4E">
        <w:rPr>
          <w:rFonts w:ascii="GHEA Grapalat" w:hAnsi="GHEA Grapalat"/>
          <w:i w:val="0"/>
          <w:lang w:val="af-ZA"/>
        </w:rPr>
        <w:t xml:space="preserve">» </w:t>
      </w:r>
      <w:r w:rsidRPr="00B12A4E">
        <w:rPr>
          <w:rFonts w:ascii="GHEA Grapalat" w:hAnsi="GHEA Grapalat"/>
          <w:i w:val="0"/>
        </w:rPr>
        <w:t>ձեռքբերումը (այսուհետ` նաև ապրանք)</w:t>
      </w:r>
      <w:r w:rsidRPr="00B12A4E">
        <w:rPr>
          <w:rFonts w:ascii="GHEA Grapalat" w:hAnsi="GHEA Grapalat"/>
          <w:i w:val="0"/>
          <w:lang w:val="af-ZA"/>
        </w:rPr>
        <w:t xml:space="preserve">, </w:t>
      </w:r>
      <w:r w:rsidRPr="00B12A4E">
        <w:rPr>
          <w:rFonts w:ascii="GHEA Grapalat" w:hAnsi="GHEA Grapalat"/>
          <w:i w:val="0"/>
        </w:rPr>
        <w:t>որոնք</w:t>
      </w:r>
      <w:r w:rsidRPr="00B12A4E">
        <w:rPr>
          <w:rFonts w:ascii="GHEA Grapalat" w:hAnsi="GHEA Grapalat"/>
          <w:i w:val="0"/>
          <w:lang w:val="af-ZA"/>
        </w:rPr>
        <w:t xml:space="preserve"> </w:t>
      </w:r>
      <w:r w:rsidRPr="00B12A4E">
        <w:rPr>
          <w:rFonts w:ascii="GHEA Grapalat" w:hAnsi="GHEA Grapalat"/>
          <w:i w:val="0"/>
        </w:rPr>
        <w:t>խմբավորված</w:t>
      </w:r>
      <w:r w:rsidRPr="00B12A4E">
        <w:rPr>
          <w:rFonts w:ascii="GHEA Grapalat" w:hAnsi="GHEA Grapalat"/>
          <w:i w:val="0"/>
          <w:lang w:val="af-ZA"/>
        </w:rPr>
        <w:t xml:space="preserve">  </w:t>
      </w:r>
      <w:r w:rsidRPr="00B12A4E">
        <w:rPr>
          <w:rFonts w:ascii="GHEA Grapalat" w:hAnsi="GHEA Grapalat"/>
          <w:i w:val="0"/>
        </w:rPr>
        <w:t>են</w:t>
      </w:r>
      <w:r w:rsidRPr="00B12A4E">
        <w:rPr>
          <w:rFonts w:ascii="GHEA Grapalat" w:hAnsi="GHEA Grapalat"/>
          <w:i w:val="0"/>
          <w:lang w:val="af-ZA"/>
        </w:rPr>
        <w:t xml:space="preserve"> «</w:t>
      </w:r>
      <w:r w:rsidR="00A336B0" w:rsidRPr="00B12A4E">
        <w:rPr>
          <w:rFonts w:ascii="GHEA Grapalat" w:hAnsi="GHEA Grapalat"/>
          <w:i w:val="0"/>
          <w:vertAlign w:val="subscript"/>
        </w:rPr>
        <w:t>1</w:t>
      </w:r>
      <w:r w:rsidRPr="00B12A4E">
        <w:rPr>
          <w:rFonts w:ascii="GHEA Grapalat" w:hAnsi="GHEA Grapalat"/>
          <w:i w:val="0"/>
          <w:lang w:val="af-ZA"/>
        </w:rPr>
        <w:t xml:space="preserve">» </w:t>
      </w:r>
      <w:r w:rsidRPr="00B12A4E">
        <w:rPr>
          <w:rFonts w:ascii="GHEA Grapalat" w:hAnsi="GHEA Grapalat" w:cs="Sylfaen"/>
          <w:i w:val="0"/>
        </w:rPr>
        <w:t>չափաբաժիներում</w:t>
      </w:r>
      <w:r w:rsidRPr="00B12A4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8820"/>
      </w:tblGrid>
      <w:tr w:rsidR="00064E2F" w:rsidRPr="00B12A4E" w:rsidTr="00064E2F">
        <w:tc>
          <w:tcPr>
            <w:tcW w:w="1530" w:type="dxa"/>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pStyle w:val="23"/>
              <w:spacing w:line="240" w:lineRule="auto"/>
              <w:ind w:firstLine="0"/>
              <w:jc w:val="center"/>
              <w:rPr>
                <w:rFonts w:ascii="GHEA Grapalat" w:hAnsi="GHEA Grapalat"/>
                <w:b/>
                <w:bCs/>
                <w:i/>
                <w:iCs/>
                <w:sz w:val="14"/>
                <w:szCs w:val="14"/>
              </w:rPr>
            </w:pPr>
            <w:r w:rsidRPr="00B12A4E">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pStyle w:val="23"/>
              <w:spacing w:line="240" w:lineRule="auto"/>
              <w:ind w:firstLine="0"/>
              <w:jc w:val="center"/>
              <w:rPr>
                <w:rFonts w:ascii="GHEA Grapalat" w:hAnsi="GHEA Grapalat"/>
                <w:b/>
                <w:bCs/>
                <w:i/>
                <w:iCs/>
              </w:rPr>
            </w:pPr>
            <w:r w:rsidRPr="00B12A4E">
              <w:rPr>
                <w:rFonts w:ascii="GHEA Grapalat" w:hAnsi="GHEA Grapalat"/>
                <w:b/>
                <w:bCs/>
                <w:i/>
                <w:iCs/>
              </w:rPr>
              <w:t>Չափաբաժնի անվանումը</w:t>
            </w:r>
          </w:p>
        </w:tc>
      </w:tr>
      <w:tr w:rsidR="00064E2F" w:rsidRPr="00B12A4E" w:rsidTr="00064E2F">
        <w:tc>
          <w:tcPr>
            <w:tcW w:w="1530" w:type="dxa"/>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pStyle w:val="23"/>
              <w:spacing w:line="240" w:lineRule="auto"/>
              <w:ind w:firstLine="0"/>
              <w:jc w:val="center"/>
              <w:rPr>
                <w:rFonts w:ascii="GHEA Grapalat" w:hAnsi="GHEA Grapalat"/>
                <w:sz w:val="16"/>
              </w:rPr>
            </w:pPr>
            <w:r w:rsidRPr="00B12A4E">
              <w:rPr>
                <w:rFonts w:ascii="GHEA Grapalat" w:hAnsi="GHEA Grapalat"/>
                <w:sz w:val="16"/>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pStyle w:val="23"/>
              <w:spacing w:line="240" w:lineRule="auto"/>
              <w:ind w:firstLine="0"/>
              <w:rPr>
                <w:rFonts w:ascii="GHEA Grapalat" w:hAnsi="GHEA Grapalat"/>
                <w:u w:val="single"/>
                <w:vertAlign w:val="subscript"/>
              </w:rPr>
            </w:pPr>
            <w:r w:rsidRPr="00B12A4E">
              <w:rPr>
                <w:rFonts w:ascii="GHEA Grapalat" w:hAnsi="GHEA Grapalat"/>
                <w:u w:val="single"/>
              </w:rPr>
              <w:t>«</w:t>
            </w:r>
            <w:r w:rsidR="00A336B0" w:rsidRPr="00B12A4E">
              <w:rPr>
                <w:rFonts w:ascii="Times LatArm" w:hAnsi="Times LatArm" w:cs="Arial"/>
              </w:rPr>
              <w:t xml:space="preserve"> </w:t>
            </w:r>
            <w:r w:rsidR="00ED783A" w:rsidRPr="00B12A4E">
              <w:rPr>
                <w:rFonts w:ascii="Sylfaen" w:hAnsi="Sylfaen" w:cs="Sylfaen"/>
              </w:rPr>
              <w:t>Շարժական</w:t>
            </w:r>
            <w:r w:rsidR="00ED783A" w:rsidRPr="00B12A4E">
              <w:rPr>
                <w:rFonts w:ascii="Times LatArm" w:hAnsi="Times LatArm" w:cs="Arial"/>
              </w:rPr>
              <w:t xml:space="preserve"> </w:t>
            </w:r>
            <w:r w:rsidR="00ED783A" w:rsidRPr="00B12A4E">
              <w:rPr>
                <w:rFonts w:ascii="Sylfaen" w:hAnsi="Sylfaen" w:cs="Sylfaen"/>
              </w:rPr>
              <w:t>լաբորատոր</w:t>
            </w:r>
            <w:r w:rsidR="00ED783A" w:rsidRPr="00B12A4E">
              <w:rPr>
                <w:rFonts w:ascii="Times LatArm" w:hAnsi="Times LatArm" w:cs="Arial"/>
              </w:rPr>
              <w:t xml:space="preserve"> </w:t>
            </w:r>
            <w:r w:rsidR="00ED783A" w:rsidRPr="00B12A4E">
              <w:rPr>
                <w:rFonts w:ascii="Sylfaen" w:hAnsi="Sylfaen" w:cs="Sylfaen"/>
              </w:rPr>
              <w:t>համալիր</w:t>
            </w:r>
            <w:r w:rsidR="00ED783A" w:rsidRPr="00B12A4E">
              <w:rPr>
                <w:rFonts w:ascii="Times LatArm" w:hAnsi="Times LatArm" w:cs="Arial"/>
              </w:rPr>
              <w:t xml:space="preserve"> </w:t>
            </w:r>
            <w:r w:rsidR="00A336B0" w:rsidRPr="00B12A4E">
              <w:rPr>
                <w:rFonts w:ascii="Times LatArm" w:hAnsi="Times LatArm" w:cs="Arial"/>
              </w:rPr>
              <w:t xml:space="preserve">/ </w:t>
            </w:r>
            <w:r w:rsidR="00A336B0" w:rsidRPr="00B12A4E">
              <w:rPr>
                <w:rFonts w:ascii="Sylfaen" w:hAnsi="Sylfaen"/>
              </w:rPr>
              <w:t>շղթաների վեկտորական անալիզատոր</w:t>
            </w:r>
            <w:r w:rsidR="00A336B0" w:rsidRPr="00B12A4E">
              <w:rPr>
                <w:rFonts w:ascii="GHEA Grapalat" w:hAnsi="GHEA Grapalat"/>
                <w:u w:val="single"/>
              </w:rPr>
              <w:t xml:space="preserve"> </w:t>
            </w:r>
            <w:r w:rsidRPr="00B12A4E">
              <w:rPr>
                <w:rFonts w:ascii="GHEA Grapalat" w:hAnsi="GHEA Grapalat"/>
                <w:u w:val="single"/>
              </w:rPr>
              <w:t>»</w:t>
            </w:r>
          </w:p>
        </w:tc>
      </w:tr>
      <w:tr w:rsidR="00064E2F" w:rsidRPr="00B12A4E" w:rsidTr="00064E2F">
        <w:tc>
          <w:tcPr>
            <w:tcW w:w="1530" w:type="dxa"/>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pStyle w:val="23"/>
              <w:spacing w:line="240" w:lineRule="auto"/>
              <w:ind w:firstLine="0"/>
              <w:jc w:val="center"/>
              <w:rPr>
                <w:rFonts w:ascii="GHEA Grapalat" w:hAnsi="GHEA Grapalat"/>
              </w:rPr>
            </w:pPr>
            <w:r w:rsidRPr="00B12A4E">
              <w:rPr>
                <w:rFonts w:ascii="GHEA Grapalat" w:hAnsi="GHEA Grapalat"/>
              </w:rPr>
              <w:t>...</w:t>
            </w:r>
          </w:p>
        </w:tc>
        <w:tc>
          <w:tcPr>
            <w:tcW w:w="8820" w:type="dxa"/>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pStyle w:val="23"/>
              <w:spacing w:line="240" w:lineRule="auto"/>
              <w:ind w:firstLine="0"/>
              <w:rPr>
                <w:rFonts w:ascii="GHEA Grapalat" w:hAnsi="GHEA Grapalat"/>
              </w:rPr>
            </w:pPr>
            <w:r w:rsidRPr="00B12A4E">
              <w:rPr>
                <w:rFonts w:ascii="GHEA Grapalat" w:hAnsi="GHEA Grapalat"/>
              </w:rPr>
              <w:t>...</w:t>
            </w:r>
          </w:p>
        </w:tc>
      </w:tr>
    </w:tbl>
    <w:p w:rsidR="00064E2F" w:rsidRPr="00B12A4E" w:rsidRDefault="00064E2F" w:rsidP="00064E2F">
      <w:pPr>
        <w:pStyle w:val="23"/>
        <w:spacing w:line="240" w:lineRule="auto"/>
        <w:ind w:firstLine="567"/>
        <w:rPr>
          <w:rFonts w:ascii="GHEA Grapalat" w:hAnsi="GHEA Grapalat"/>
        </w:rPr>
      </w:pPr>
      <w:r w:rsidRPr="00B12A4E">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064E2F" w:rsidRPr="00B12A4E" w:rsidRDefault="00064E2F" w:rsidP="00064E2F">
      <w:pPr>
        <w:pStyle w:val="23"/>
        <w:spacing w:line="240" w:lineRule="auto"/>
        <w:ind w:firstLine="567"/>
        <w:rPr>
          <w:rFonts w:ascii="GHEA Grapalat" w:hAnsi="GHEA Grapalat"/>
        </w:rPr>
      </w:pPr>
      <w:r w:rsidRPr="00B12A4E">
        <w:rPr>
          <w:rFonts w:ascii="GHEA Grapalat" w:hAnsi="GHEA Grapalat"/>
        </w:rPr>
        <w:t>1.2 Սույն ընթացակարգի շրջանակում, ընտրված մասնակցի առաջարկության հիման վրա, կհատկացվի կանխավճար` ներքոհիշյալ չափով և ժամկետներում`</w:t>
      </w:r>
    </w:p>
    <w:p w:rsidR="00064E2F" w:rsidRPr="00B12A4E" w:rsidRDefault="00064E2F" w:rsidP="00064E2F">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064E2F" w:rsidRPr="00B12A4E" w:rsidTr="00064E2F">
        <w:trPr>
          <w:jc w:val="center"/>
        </w:trPr>
        <w:tc>
          <w:tcPr>
            <w:tcW w:w="6356" w:type="dxa"/>
            <w:gridSpan w:val="2"/>
            <w:tcBorders>
              <w:top w:val="single" w:sz="4" w:space="0" w:color="auto"/>
              <w:left w:val="single" w:sz="4" w:space="0" w:color="auto"/>
              <w:bottom w:val="single" w:sz="4" w:space="0" w:color="auto"/>
              <w:right w:val="single" w:sz="4" w:space="0" w:color="auto"/>
            </w:tcBorders>
            <w:hideMark/>
          </w:tcPr>
          <w:p w:rsidR="00064E2F" w:rsidRPr="00B12A4E" w:rsidRDefault="00064E2F">
            <w:pPr>
              <w:pStyle w:val="23"/>
              <w:spacing w:line="240" w:lineRule="auto"/>
              <w:ind w:firstLine="0"/>
              <w:jc w:val="center"/>
              <w:rPr>
                <w:rFonts w:ascii="GHEA Grapalat" w:hAnsi="GHEA Grapalat" w:cs="Sylfaen"/>
                <w:b/>
                <w:i/>
                <w:sz w:val="16"/>
                <w:szCs w:val="16"/>
                <w:lang w:val="es-ES"/>
              </w:rPr>
            </w:pPr>
            <w:r w:rsidRPr="00B12A4E">
              <w:rPr>
                <w:rFonts w:ascii="GHEA Grapalat" w:hAnsi="GHEA Grapalat" w:cs="Sylfaen"/>
                <w:b/>
                <w:i/>
                <w:sz w:val="16"/>
                <w:szCs w:val="16"/>
                <w:lang w:val="es-ES"/>
              </w:rPr>
              <w:t>Կանխավճարի հատկացման</w:t>
            </w:r>
          </w:p>
        </w:tc>
      </w:tr>
      <w:tr w:rsidR="00064E2F" w:rsidRPr="00B12A4E" w:rsidTr="00064E2F">
        <w:trPr>
          <w:jc w:val="center"/>
        </w:trPr>
        <w:tc>
          <w:tcPr>
            <w:tcW w:w="2580" w:type="dxa"/>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pStyle w:val="23"/>
              <w:spacing w:line="240" w:lineRule="auto"/>
              <w:ind w:firstLine="0"/>
              <w:jc w:val="center"/>
              <w:rPr>
                <w:rFonts w:ascii="GHEA Grapalat" w:hAnsi="GHEA Grapalat" w:cs="Sylfaen"/>
                <w:b/>
                <w:i/>
                <w:sz w:val="16"/>
                <w:szCs w:val="16"/>
                <w:lang w:val="es-ES"/>
              </w:rPr>
            </w:pPr>
            <w:r w:rsidRPr="00B12A4E">
              <w:rPr>
                <w:rFonts w:ascii="GHEA Grapalat" w:hAnsi="GHEA Grapalat" w:cs="Sylfaen"/>
                <w:b/>
                <w:i/>
                <w:sz w:val="16"/>
                <w:szCs w:val="16"/>
                <w:lang w:val="es-ES"/>
              </w:rPr>
              <w:t>առավելագույն չափը (ՀՀ դրամ)</w:t>
            </w:r>
          </w:p>
        </w:tc>
        <w:tc>
          <w:tcPr>
            <w:tcW w:w="3776" w:type="dxa"/>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pStyle w:val="23"/>
              <w:spacing w:line="240" w:lineRule="auto"/>
              <w:ind w:firstLine="0"/>
              <w:jc w:val="center"/>
              <w:rPr>
                <w:rFonts w:ascii="GHEA Grapalat" w:hAnsi="GHEA Grapalat" w:cs="Sylfaen"/>
                <w:b/>
                <w:i/>
                <w:sz w:val="16"/>
                <w:szCs w:val="16"/>
                <w:lang w:val="es-ES"/>
              </w:rPr>
            </w:pPr>
            <w:r w:rsidRPr="00B12A4E">
              <w:rPr>
                <w:rFonts w:ascii="GHEA Grapalat" w:hAnsi="GHEA Grapalat" w:cs="Sylfaen"/>
                <w:b/>
                <w:i/>
                <w:sz w:val="16"/>
                <w:szCs w:val="16"/>
                <w:lang w:val="es-ES"/>
              </w:rPr>
              <w:t>ժամկետը (ամիսը, տարեթիվը)</w:t>
            </w:r>
          </w:p>
        </w:tc>
      </w:tr>
      <w:tr w:rsidR="00064E2F" w:rsidRPr="00B12A4E" w:rsidTr="00064E2F">
        <w:trPr>
          <w:jc w:val="center"/>
        </w:trPr>
        <w:tc>
          <w:tcPr>
            <w:tcW w:w="2580"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sz w:val="20"/>
                <w:szCs w:val="20"/>
              </w:rPr>
            </w:pPr>
          </w:p>
        </w:tc>
        <w:tc>
          <w:tcPr>
            <w:tcW w:w="3776"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sz w:val="20"/>
                <w:szCs w:val="20"/>
              </w:rPr>
            </w:pPr>
          </w:p>
        </w:tc>
      </w:tr>
      <w:tr w:rsidR="00064E2F" w:rsidRPr="00B12A4E" w:rsidTr="00064E2F">
        <w:trPr>
          <w:jc w:val="center"/>
        </w:trPr>
        <w:tc>
          <w:tcPr>
            <w:tcW w:w="2580"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sz w:val="20"/>
                <w:szCs w:val="20"/>
              </w:rPr>
            </w:pPr>
          </w:p>
        </w:tc>
        <w:tc>
          <w:tcPr>
            <w:tcW w:w="3776"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sz w:val="20"/>
                <w:szCs w:val="20"/>
              </w:rPr>
            </w:pPr>
          </w:p>
        </w:tc>
      </w:tr>
    </w:tbl>
    <w:p w:rsidR="00064E2F" w:rsidRPr="00B12A4E" w:rsidRDefault="00064E2F" w:rsidP="00064E2F">
      <w:pPr>
        <w:ind w:firstLine="375"/>
        <w:jc w:val="both"/>
        <w:rPr>
          <w:rFonts w:ascii="GHEA Grapalat" w:hAnsi="GHEA Grapalat"/>
        </w:rPr>
      </w:pPr>
    </w:p>
    <w:p w:rsidR="00064E2F" w:rsidRPr="00B12A4E" w:rsidRDefault="00064E2F" w:rsidP="00064E2F">
      <w:pPr>
        <w:pStyle w:val="23"/>
        <w:spacing w:line="240" w:lineRule="auto"/>
        <w:ind w:firstLine="567"/>
        <w:rPr>
          <w:rFonts w:ascii="GHEA Grapalat" w:hAnsi="GHEA Grapalat"/>
        </w:rPr>
      </w:pPr>
      <w:r w:rsidRPr="00B12A4E">
        <w:rPr>
          <w:rFonts w:ascii="GHEA Grapalat" w:hAnsi="GHEA Grapalat"/>
        </w:rPr>
        <w:t xml:space="preserve">Ընդ որում կանխավճարի հատկացումը ընտրված մասնակցին կտրամադրվի սույն հրավերի 1-ին մասի 10.5 կետով սահմանված պայմաններով, իսկ կանխավճարի մարումը կիրականացվի կնքվելիք պայմանագրով սահմանված կարգով:  </w:t>
      </w:r>
    </w:p>
    <w:p w:rsidR="00064E2F" w:rsidRPr="00B12A4E" w:rsidRDefault="00064E2F" w:rsidP="00064E2F">
      <w:pPr>
        <w:ind w:firstLine="567"/>
        <w:rPr>
          <w:rFonts w:ascii="GHEA Grapalat" w:hAnsi="GHEA Grapalat" w:cs="Sylfaen"/>
          <w:i/>
          <w:sz w:val="20"/>
          <w:lang w:val="es-ES"/>
        </w:rPr>
      </w:pPr>
    </w:p>
    <w:p w:rsidR="00064E2F" w:rsidRPr="00B12A4E" w:rsidRDefault="00064E2F" w:rsidP="00064E2F">
      <w:pPr>
        <w:ind w:firstLine="567"/>
        <w:rPr>
          <w:rFonts w:ascii="GHEA Grapalat" w:hAnsi="GHEA Grapalat" w:cs="Sylfaen"/>
          <w:i/>
          <w:sz w:val="20"/>
          <w:lang w:val="es-ES"/>
        </w:rPr>
      </w:pPr>
    </w:p>
    <w:p w:rsidR="00064E2F" w:rsidRPr="00B12A4E" w:rsidRDefault="00064E2F" w:rsidP="00064E2F">
      <w:pPr>
        <w:jc w:val="center"/>
        <w:rPr>
          <w:rFonts w:ascii="GHEA Grapalat" w:hAnsi="GHEA Grapalat"/>
          <w:b/>
          <w:sz w:val="20"/>
          <w:lang w:val="es-ES"/>
        </w:rPr>
      </w:pPr>
      <w:r w:rsidRPr="00B12A4E">
        <w:rPr>
          <w:rFonts w:ascii="GHEA Grapalat" w:hAnsi="GHEA Grapalat"/>
          <w:b/>
          <w:sz w:val="20"/>
          <w:lang w:val="es-ES"/>
        </w:rPr>
        <w:t xml:space="preserve">2.  </w:t>
      </w:r>
      <w:r w:rsidRPr="00B12A4E">
        <w:rPr>
          <w:rFonts w:ascii="GHEA Grapalat" w:hAnsi="GHEA Grapalat" w:cs="Sylfaen"/>
          <w:b/>
          <w:sz w:val="20"/>
        </w:rPr>
        <w:t>ՄԱՍՆԱԿՑԻ</w:t>
      </w:r>
      <w:r w:rsidRPr="00B12A4E">
        <w:rPr>
          <w:rFonts w:ascii="GHEA Grapalat" w:hAnsi="GHEA Grapalat"/>
          <w:b/>
          <w:sz w:val="20"/>
          <w:lang w:val="es-ES"/>
        </w:rPr>
        <w:t xml:space="preserve"> </w:t>
      </w:r>
      <w:r w:rsidRPr="00B12A4E">
        <w:rPr>
          <w:rFonts w:ascii="GHEA Grapalat" w:hAnsi="GHEA Grapalat" w:cs="Sylfaen"/>
          <w:b/>
          <w:sz w:val="20"/>
        </w:rPr>
        <w:t>ՄԱՍՆԱԿՑՈՒԹՅԱՆ</w:t>
      </w:r>
      <w:r w:rsidRPr="00B12A4E">
        <w:rPr>
          <w:rFonts w:ascii="GHEA Grapalat" w:hAnsi="GHEA Grapalat"/>
          <w:b/>
          <w:sz w:val="20"/>
          <w:lang w:val="es-ES"/>
        </w:rPr>
        <w:t xml:space="preserve"> </w:t>
      </w:r>
      <w:r w:rsidRPr="00B12A4E">
        <w:rPr>
          <w:rFonts w:ascii="GHEA Grapalat" w:hAnsi="GHEA Grapalat" w:cs="Sylfaen"/>
          <w:b/>
          <w:sz w:val="20"/>
        </w:rPr>
        <w:t>ԻՐԱՎՈՒՆՔԻ</w:t>
      </w:r>
      <w:r w:rsidRPr="00B12A4E">
        <w:rPr>
          <w:rFonts w:ascii="GHEA Grapalat" w:hAnsi="GHEA Grapalat"/>
          <w:b/>
          <w:sz w:val="20"/>
          <w:lang w:val="es-ES"/>
        </w:rPr>
        <w:t xml:space="preserve"> </w:t>
      </w:r>
      <w:r w:rsidRPr="00B12A4E">
        <w:rPr>
          <w:rFonts w:ascii="GHEA Grapalat" w:hAnsi="GHEA Grapalat" w:cs="Sylfaen"/>
          <w:b/>
          <w:sz w:val="20"/>
        </w:rPr>
        <w:t>ՊԱՀԱՆՋՆԵՐԸ</w:t>
      </w:r>
      <w:r w:rsidRPr="00B12A4E">
        <w:rPr>
          <w:rFonts w:ascii="GHEA Grapalat" w:hAnsi="GHEA Grapalat"/>
          <w:b/>
          <w:sz w:val="20"/>
          <w:lang w:val="es-ES"/>
        </w:rPr>
        <w:t xml:space="preserve">, </w:t>
      </w:r>
      <w:r w:rsidRPr="00B12A4E">
        <w:rPr>
          <w:rFonts w:ascii="GHEA Grapalat" w:hAnsi="GHEA Grapalat" w:cs="Sylfaen"/>
          <w:b/>
          <w:sz w:val="20"/>
        </w:rPr>
        <w:t>ՈՐԱԿԱՎՈՐՄԱՆ</w:t>
      </w:r>
      <w:r w:rsidRPr="00B12A4E">
        <w:rPr>
          <w:rFonts w:ascii="GHEA Grapalat" w:hAnsi="GHEA Grapalat"/>
          <w:b/>
          <w:sz w:val="20"/>
          <w:lang w:val="es-ES"/>
        </w:rPr>
        <w:t xml:space="preserve"> </w:t>
      </w:r>
      <w:proofErr w:type="gramStart"/>
      <w:r w:rsidRPr="00B12A4E">
        <w:rPr>
          <w:rFonts w:ascii="GHEA Grapalat" w:hAnsi="GHEA Grapalat" w:cs="Sylfaen"/>
          <w:b/>
          <w:sz w:val="20"/>
        </w:rPr>
        <w:t>ՉԱՓԱՆԻՇՆԵՐԸ</w:t>
      </w:r>
      <w:r w:rsidRPr="00B12A4E">
        <w:rPr>
          <w:rFonts w:ascii="GHEA Grapalat" w:hAnsi="GHEA Grapalat"/>
          <w:b/>
          <w:sz w:val="20"/>
          <w:lang w:val="es-ES"/>
        </w:rPr>
        <w:t xml:space="preserve">  ԵՎ</w:t>
      </w:r>
      <w:proofErr w:type="gramEnd"/>
      <w:r w:rsidRPr="00B12A4E">
        <w:rPr>
          <w:rFonts w:ascii="GHEA Grapalat" w:hAnsi="GHEA Grapalat"/>
          <w:b/>
          <w:sz w:val="20"/>
          <w:lang w:val="es-ES"/>
        </w:rPr>
        <w:t xml:space="preserve"> </w:t>
      </w:r>
      <w:r w:rsidRPr="00B12A4E">
        <w:rPr>
          <w:rFonts w:ascii="GHEA Grapalat" w:hAnsi="GHEA Grapalat" w:cs="Sylfaen"/>
          <w:b/>
          <w:sz w:val="20"/>
        </w:rPr>
        <w:t>ԴՐԱՆՑ</w:t>
      </w:r>
      <w:r w:rsidRPr="00B12A4E">
        <w:rPr>
          <w:rFonts w:ascii="GHEA Grapalat" w:hAnsi="GHEA Grapalat"/>
          <w:b/>
          <w:sz w:val="20"/>
          <w:lang w:val="es-ES"/>
        </w:rPr>
        <w:t xml:space="preserve"> </w:t>
      </w:r>
      <w:r w:rsidRPr="00B12A4E">
        <w:rPr>
          <w:rFonts w:ascii="GHEA Grapalat" w:hAnsi="GHEA Grapalat" w:cs="Sylfaen"/>
          <w:b/>
          <w:sz w:val="20"/>
          <w:lang w:val="es-ES"/>
        </w:rPr>
        <w:t>Գ</w:t>
      </w:r>
      <w:r w:rsidRPr="00B12A4E">
        <w:rPr>
          <w:rFonts w:ascii="GHEA Grapalat" w:hAnsi="GHEA Grapalat" w:cs="Sylfaen"/>
          <w:b/>
          <w:sz w:val="20"/>
        </w:rPr>
        <w:t>ՆԱՀԱՏՄԱՆ</w:t>
      </w:r>
      <w:r w:rsidRPr="00B12A4E">
        <w:rPr>
          <w:rFonts w:ascii="GHEA Grapalat" w:hAnsi="GHEA Grapalat"/>
          <w:b/>
          <w:sz w:val="20"/>
          <w:lang w:val="es-ES"/>
        </w:rPr>
        <w:t xml:space="preserve"> </w:t>
      </w:r>
      <w:r w:rsidRPr="00B12A4E">
        <w:rPr>
          <w:rFonts w:ascii="GHEA Grapalat" w:hAnsi="GHEA Grapalat" w:cs="Sylfaen"/>
          <w:b/>
          <w:sz w:val="20"/>
        </w:rPr>
        <w:t>ԿԱՐ</w:t>
      </w:r>
      <w:r w:rsidRPr="00B12A4E">
        <w:rPr>
          <w:rFonts w:ascii="GHEA Grapalat" w:hAnsi="GHEA Grapalat" w:cs="Sylfaen"/>
          <w:b/>
          <w:sz w:val="20"/>
          <w:lang w:val="es-ES"/>
        </w:rPr>
        <w:t>Գ</w:t>
      </w:r>
      <w:r w:rsidRPr="00B12A4E">
        <w:rPr>
          <w:rFonts w:ascii="GHEA Grapalat" w:hAnsi="GHEA Grapalat" w:cs="Sylfaen"/>
          <w:b/>
          <w:sz w:val="20"/>
        </w:rPr>
        <w:t>Ը</w:t>
      </w:r>
      <w:r w:rsidRPr="00B12A4E">
        <w:rPr>
          <w:rFonts w:ascii="GHEA Grapalat" w:hAnsi="GHEA Grapalat"/>
          <w:b/>
          <w:sz w:val="20"/>
          <w:lang w:val="es-ES"/>
        </w:rPr>
        <w:t xml:space="preserve"> </w:t>
      </w:r>
    </w:p>
    <w:p w:rsidR="00064E2F" w:rsidRPr="00B12A4E" w:rsidRDefault="00064E2F" w:rsidP="00064E2F">
      <w:pPr>
        <w:ind w:firstLine="567"/>
        <w:jc w:val="both"/>
        <w:rPr>
          <w:rFonts w:ascii="GHEA Grapalat" w:hAnsi="GHEA Grapalat"/>
          <w:szCs w:val="22"/>
          <w:lang w:val="es-ES"/>
        </w:rPr>
      </w:pPr>
    </w:p>
    <w:p w:rsidR="00064E2F" w:rsidRPr="00B12A4E" w:rsidRDefault="00064E2F" w:rsidP="00064E2F">
      <w:pPr>
        <w:ind w:firstLine="567"/>
        <w:jc w:val="both"/>
        <w:rPr>
          <w:rFonts w:ascii="GHEA Grapalat" w:hAnsi="GHEA Grapalat" w:cs="Arial Armenian"/>
          <w:sz w:val="20"/>
          <w:lang w:val="es-ES"/>
        </w:rPr>
      </w:pPr>
      <w:r w:rsidRPr="00B12A4E">
        <w:rPr>
          <w:rFonts w:ascii="GHEA Grapalat" w:hAnsi="GHEA Grapalat" w:cs="Arial Armenian"/>
          <w:sz w:val="20"/>
          <w:lang w:val="es-ES"/>
        </w:rPr>
        <w:t xml:space="preserve">2.1 </w:t>
      </w:r>
      <w:r w:rsidRPr="00B12A4E">
        <w:rPr>
          <w:rFonts w:ascii="GHEA Grapalat" w:hAnsi="GHEA Grapalat" w:cs="Sylfaen"/>
          <w:sz w:val="20"/>
          <w:lang w:val="ru-RU"/>
        </w:rPr>
        <w:t>Սույն</w:t>
      </w:r>
      <w:r w:rsidRPr="00B12A4E">
        <w:rPr>
          <w:rFonts w:ascii="GHEA Grapalat" w:hAnsi="GHEA Grapalat" w:cs="Arial Armenian"/>
          <w:sz w:val="20"/>
          <w:lang w:val="es-ES"/>
        </w:rPr>
        <w:t xml:space="preserve">  ընթացակարգին </w:t>
      </w:r>
      <w:r w:rsidRPr="00B12A4E">
        <w:rPr>
          <w:rFonts w:ascii="GHEA Grapalat" w:hAnsi="GHEA Grapalat" w:cs="Sylfaen"/>
          <w:sz w:val="20"/>
          <w:lang w:val="ru-RU"/>
        </w:rPr>
        <w:t>մասնակցելու</w:t>
      </w:r>
      <w:r w:rsidRPr="00B12A4E">
        <w:rPr>
          <w:rFonts w:ascii="GHEA Grapalat" w:hAnsi="GHEA Grapalat" w:cs="Arial Armenian"/>
          <w:sz w:val="20"/>
          <w:lang w:val="es-ES"/>
        </w:rPr>
        <w:t xml:space="preserve"> </w:t>
      </w:r>
      <w:r w:rsidRPr="00B12A4E">
        <w:rPr>
          <w:rFonts w:ascii="GHEA Grapalat" w:hAnsi="GHEA Grapalat" w:cs="Sylfaen"/>
          <w:sz w:val="20"/>
          <w:lang w:val="ru-RU"/>
        </w:rPr>
        <w:t>իրավունք</w:t>
      </w:r>
      <w:r w:rsidRPr="00B12A4E">
        <w:rPr>
          <w:rFonts w:ascii="GHEA Grapalat" w:hAnsi="GHEA Grapalat" w:cs="Arial Armenian"/>
          <w:sz w:val="20"/>
          <w:lang w:val="es-ES"/>
        </w:rPr>
        <w:t xml:space="preserve"> </w:t>
      </w:r>
      <w:r w:rsidRPr="00B12A4E">
        <w:rPr>
          <w:rFonts w:ascii="GHEA Grapalat" w:hAnsi="GHEA Grapalat" w:cs="Sylfaen"/>
          <w:sz w:val="20"/>
          <w:lang w:val="ru-RU"/>
        </w:rPr>
        <w:t>չունեն</w:t>
      </w:r>
      <w:r w:rsidRPr="00B12A4E">
        <w:rPr>
          <w:rFonts w:ascii="GHEA Grapalat" w:hAnsi="GHEA Grapalat" w:cs="Arial Armenian"/>
          <w:sz w:val="20"/>
          <w:lang w:val="es-ES"/>
        </w:rPr>
        <w:t xml:space="preserve"> </w:t>
      </w:r>
      <w:r w:rsidRPr="00B12A4E">
        <w:rPr>
          <w:rFonts w:ascii="GHEA Grapalat" w:hAnsi="GHEA Grapalat" w:cs="Sylfaen"/>
          <w:sz w:val="20"/>
          <w:lang w:val="ru-RU"/>
        </w:rPr>
        <w:t>անձինք</w:t>
      </w:r>
      <w:r w:rsidRPr="00B12A4E">
        <w:rPr>
          <w:rFonts w:ascii="GHEA Grapalat" w:hAnsi="GHEA Grapalat" w:cs="Sylfaen"/>
          <w:sz w:val="20"/>
          <w:lang w:val="es-ES"/>
        </w:rPr>
        <w:t>.</w:t>
      </w:r>
    </w:p>
    <w:p w:rsidR="00064E2F" w:rsidRPr="00B12A4E" w:rsidRDefault="00064E2F" w:rsidP="00064E2F">
      <w:pPr>
        <w:ind w:firstLine="720"/>
        <w:jc w:val="both"/>
        <w:rPr>
          <w:rFonts w:ascii="GHEA Grapalat" w:hAnsi="GHEA Grapalat"/>
          <w:sz w:val="20"/>
          <w:szCs w:val="20"/>
          <w:lang w:val="es-ES"/>
        </w:rPr>
      </w:pPr>
      <w:r w:rsidRPr="00B12A4E">
        <w:rPr>
          <w:rFonts w:ascii="GHEA Grapalat" w:hAnsi="GHEA Grapalat"/>
          <w:sz w:val="20"/>
          <w:szCs w:val="20"/>
          <w:lang w:val="es-ES"/>
        </w:rPr>
        <w:t xml:space="preserve">1) </w:t>
      </w:r>
      <w:r w:rsidRPr="00B12A4E">
        <w:rPr>
          <w:rFonts w:ascii="GHEA Grapalat" w:hAnsi="GHEA Grapalat" w:cs="Sylfaen"/>
          <w:sz w:val="20"/>
          <w:szCs w:val="20"/>
        </w:rPr>
        <w:t>որոնք</w:t>
      </w:r>
      <w:r w:rsidRPr="00B12A4E">
        <w:rPr>
          <w:rFonts w:ascii="GHEA Grapalat" w:hAnsi="GHEA Grapalat" w:cs="Sylfaen"/>
          <w:sz w:val="20"/>
          <w:szCs w:val="20"/>
          <w:lang w:val="es-ES"/>
        </w:rPr>
        <w:t xml:space="preserve"> </w:t>
      </w:r>
      <w:r w:rsidRPr="00B12A4E">
        <w:rPr>
          <w:rFonts w:ascii="GHEA Grapalat" w:hAnsi="GHEA Grapalat" w:cs="Sylfaen"/>
          <w:sz w:val="20"/>
          <w:szCs w:val="20"/>
        </w:rPr>
        <w:t>հայտը</w:t>
      </w:r>
      <w:r w:rsidRPr="00B12A4E">
        <w:rPr>
          <w:rFonts w:ascii="GHEA Grapalat" w:hAnsi="GHEA Grapalat" w:cs="Sylfaen"/>
          <w:sz w:val="20"/>
          <w:szCs w:val="20"/>
          <w:lang w:val="es-ES"/>
        </w:rPr>
        <w:t xml:space="preserve"> </w:t>
      </w:r>
      <w:r w:rsidRPr="00B12A4E">
        <w:rPr>
          <w:rFonts w:ascii="GHEA Grapalat" w:hAnsi="GHEA Grapalat" w:cs="Sylfaen"/>
          <w:sz w:val="20"/>
          <w:szCs w:val="20"/>
        </w:rPr>
        <w:t>ներկայացնելու</w:t>
      </w:r>
      <w:r w:rsidRPr="00B12A4E">
        <w:rPr>
          <w:rFonts w:ascii="GHEA Grapalat" w:hAnsi="GHEA Grapalat" w:cs="Sylfaen"/>
          <w:sz w:val="20"/>
          <w:szCs w:val="20"/>
          <w:lang w:val="es-ES"/>
        </w:rPr>
        <w:t xml:space="preserve"> </w:t>
      </w:r>
      <w:r w:rsidRPr="00B12A4E">
        <w:rPr>
          <w:rFonts w:ascii="GHEA Grapalat" w:hAnsi="GHEA Grapalat" w:cs="Sylfaen"/>
          <w:sz w:val="20"/>
          <w:szCs w:val="20"/>
        </w:rPr>
        <w:t>օրվա</w:t>
      </w:r>
      <w:r w:rsidRPr="00B12A4E">
        <w:rPr>
          <w:rFonts w:ascii="GHEA Grapalat" w:hAnsi="GHEA Grapalat" w:cs="Sylfaen"/>
          <w:sz w:val="20"/>
          <w:szCs w:val="20"/>
          <w:lang w:val="es-ES"/>
        </w:rPr>
        <w:t xml:space="preserve"> </w:t>
      </w:r>
      <w:r w:rsidRPr="00B12A4E">
        <w:rPr>
          <w:rFonts w:ascii="GHEA Grapalat" w:hAnsi="GHEA Grapalat" w:cs="Sylfaen"/>
          <w:sz w:val="20"/>
          <w:szCs w:val="20"/>
        </w:rPr>
        <w:t>դրությամբ</w:t>
      </w:r>
      <w:r w:rsidRPr="00B12A4E">
        <w:rPr>
          <w:rFonts w:ascii="GHEA Grapalat" w:hAnsi="GHEA Grapalat" w:cs="Sylfaen"/>
          <w:sz w:val="20"/>
          <w:szCs w:val="20"/>
          <w:lang w:val="es-ES"/>
        </w:rPr>
        <w:t xml:space="preserve"> </w:t>
      </w:r>
      <w:r w:rsidRPr="00B12A4E">
        <w:rPr>
          <w:rFonts w:ascii="GHEA Grapalat" w:hAnsi="GHEA Grapalat" w:cs="Sylfaen"/>
          <w:sz w:val="20"/>
          <w:szCs w:val="20"/>
        </w:rPr>
        <w:t>դատական</w:t>
      </w:r>
      <w:r w:rsidRPr="00B12A4E">
        <w:rPr>
          <w:rFonts w:ascii="GHEA Grapalat" w:hAnsi="GHEA Grapalat"/>
          <w:sz w:val="20"/>
          <w:szCs w:val="20"/>
          <w:lang w:val="es-ES"/>
        </w:rPr>
        <w:t xml:space="preserve"> </w:t>
      </w:r>
      <w:r w:rsidRPr="00B12A4E">
        <w:rPr>
          <w:rFonts w:ascii="GHEA Grapalat" w:hAnsi="GHEA Grapalat" w:cs="Sylfaen"/>
          <w:sz w:val="20"/>
          <w:szCs w:val="20"/>
        </w:rPr>
        <w:t>կարգով</w:t>
      </w:r>
      <w:r w:rsidRPr="00B12A4E">
        <w:rPr>
          <w:rFonts w:ascii="GHEA Grapalat" w:hAnsi="GHEA Grapalat"/>
          <w:sz w:val="20"/>
          <w:szCs w:val="20"/>
          <w:lang w:val="es-ES"/>
        </w:rPr>
        <w:t xml:space="preserve"> </w:t>
      </w:r>
      <w:r w:rsidRPr="00B12A4E">
        <w:rPr>
          <w:rFonts w:ascii="GHEA Grapalat" w:hAnsi="GHEA Grapalat" w:cs="Sylfaen"/>
          <w:sz w:val="20"/>
          <w:szCs w:val="20"/>
        </w:rPr>
        <w:t>ճանաչվել</w:t>
      </w:r>
      <w:r w:rsidRPr="00B12A4E">
        <w:rPr>
          <w:rFonts w:ascii="GHEA Grapalat" w:hAnsi="GHEA Grapalat"/>
          <w:sz w:val="20"/>
          <w:szCs w:val="20"/>
          <w:lang w:val="es-ES"/>
        </w:rPr>
        <w:t xml:space="preserve"> </w:t>
      </w:r>
      <w:r w:rsidRPr="00B12A4E">
        <w:rPr>
          <w:rFonts w:ascii="GHEA Grapalat" w:hAnsi="GHEA Grapalat" w:cs="Sylfaen"/>
          <w:sz w:val="20"/>
          <w:szCs w:val="20"/>
        </w:rPr>
        <w:t>են</w:t>
      </w:r>
      <w:r w:rsidRPr="00B12A4E">
        <w:rPr>
          <w:rFonts w:ascii="GHEA Grapalat" w:hAnsi="GHEA Grapalat"/>
          <w:sz w:val="20"/>
          <w:szCs w:val="20"/>
          <w:lang w:val="es-ES"/>
        </w:rPr>
        <w:t xml:space="preserve"> </w:t>
      </w:r>
      <w:r w:rsidRPr="00B12A4E">
        <w:rPr>
          <w:rFonts w:ascii="GHEA Grapalat" w:hAnsi="GHEA Grapalat" w:cs="Sylfaen"/>
          <w:sz w:val="20"/>
          <w:szCs w:val="20"/>
        </w:rPr>
        <w:t>սնանկ</w:t>
      </w:r>
      <w:r w:rsidRPr="00B12A4E">
        <w:rPr>
          <w:rFonts w:ascii="GHEA Grapalat" w:hAnsi="GHEA Grapalat"/>
          <w:sz w:val="20"/>
          <w:szCs w:val="20"/>
          <w:lang w:val="es-ES"/>
        </w:rPr>
        <w:t xml:space="preserve">. </w:t>
      </w:r>
    </w:p>
    <w:p w:rsidR="00064E2F" w:rsidRPr="00B12A4E" w:rsidRDefault="00064E2F" w:rsidP="00064E2F">
      <w:pPr>
        <w:tabs>
          <w:tab w:val="left" w:pos="7200"/>
        </w:tabs>
        <w:ind w:firstLine="720"/>
        <w:jc w:val="both"/>
        <w:rPr>
          <w:rFonts w:ascii="GHEA Grapalat" w:hAnsi="GHEA Grapalat"/>
          <w:sz w:val="20"/>
          <w:szCs w:val="20"/>
          <w:lang w:val="es-ES"/>
        </w:rPr>
      </w:pPr>
      <w:r w:rsidRPr="00B12A4E">
        <w:rPr>
          <w:rFonts w:ascii="GHEA Grapalat" w:hAnsi="GHEA Grapalat"/>
          <w:sz w:val="20"/>
          <w:szCs w:val="20"/>
          <w:lang w:val="es-ES"/>
        </w:rPr>
        <w:t xml:space="preserve">2) </w:t>
      </w:r>
      <w:r w:rsidRPr="00B12A4E">
        <w:rPr>
          <w:rFonts w:ascii="GHEA Grapalat" w:hAnsi="GHEA Grapalat" w:cs="Sylfaen"/>
          <w:sz w:val="20"/>
          <w:szCs w:val="20"/>
        </w:rPr>
        <w:t>որոնք</w:t>
      </w:r>
      <w:r w:rsidRPr="00B12A4E">
        <w:rPr>
          <w:rFonts w:ascii="GHEA Grapalat" w:hAnsi="GHEA Grapalat" w:cs="Sylfaen"/>
          <w:sz w:val="20"/>
          <w:szCs w:val="20"/>
          <w:lang w:val="es-ES"/>
        </w:rPr>
        <w:t xml:space="preserve"> </w:t>
      </w:r>
      <w:r w:rsidRPr="00B12A4E">
        <w:rPr>
          <w:rFonts w:ascii="GHEA Grapalat" w:hAnsi="GHEA Grapalat" w:cs="Sylfaen"/>
          <w:sz w:val="20"/>
          <w:szCs w:val="20"/>
        </w:rPr>
        <w:t>հայտը</w:t>
      </w:r>
      <w:r w:rsidRPr="00B12A4E">
        <w:rPr>
          <w:rFonts w:ascii="GHEA Grapalat" w:hAnsi="GHEA Grapalat" w:cs="Sylfaen"/>
          <w:sz w:val="20"/>
          <w:szCs w:val="20"/>
          <w:lang w:val="es-ES"/>
        </w:rPr>
        <w:t xml:space="preserve"> </w:t>
      </w:r>
      <w:r w:rsidRPr="00B12A4E">
        <w:rPr>
          <w:rFonts w:ascii="GHEA Grapalat" w:hAnsi="GHEA Grapalat" w:cs="Sylfaen"/>
          <w:sz w:val="20"/>
          <w:szCs w:val="20"/>
        </w:rPr>
        <w:t>ներկայացնելու</w:t>
      </w:r>
      <w:r w:rsidRPr="00B12A4E">
        <w:rPr>
          <w:rFonts w:ascii="GHEA Grapalat" w:hAnsi="GHEA Grapalat" w:cs="Sylfaen"/>
          <w:sz w:val="20"/>
          <w:szCs w:val="20"/>
          <w:lang w:val="es-ES"/>
        </w:rPr>
        <w:t xml:space="preserve"> </w:t>
      </w:r>
      <w:r w:rsidRPr="00B12A4E">
        <w:rPr>
          <w:rFonts w:ascii="GHEA Grapalat" w:hAnsi="GHEA Grapalat" w:cs="Sylfaen"/>
          <w:sz w:val="20"/>
          <w:szCs w:val="20"/>
        </w:rPr>
        <w:t>օրվա</w:t>
      </w:r>
      <w:r w:rsidRPr="00B12A4E">
        <w:rPr>
          <w:rFonts w:ascii="GHEA Grapalat" w:hAnsi="GHEA Grapalat" w:cs="Sylfaen"/>
          <w:sz w:val="20"/>
          <w:szCs w:val="20"/>
          <w:lang w:val="es-ES"/>
        </w:rPr>
        <w:t xml:space="preserve"> </w:t>
      </w:r>
      <w:r w:rsidRPr="00B12A4E">
        <w:rPr>
          <w:rFonts w:ascii="GHEA Grapalat" w:hAnsi="GHEA Grapalat" w:cs="Sylfaen"/>
          <w:sz w:val="20"/>
          <w:szCs w:val="20"/>
        </w:rPr>
        <w:t>դրությամբ</w:t>
      </w:r>
      <w:r w:rsidRPr="00B12A4E">
        <w:rPr>
          <w:rFonts w:ascii="GHEA Grapalat" w:hAnsi="GHEA Grapalat" w:cs="Sylfaen"/>
          <w:sz w:val="20"/>
          <w:szCs w:val="20"/>
          <w:lang w:val="es-ES"/>
        </w:rPr>
        <w:t xml:space="preserve"> </w:t>
      </w:r>
      <w:r w:rsidRPr="00B12A4E">
        <w:rPr>
          <w:rFonts w:ascii="GHEA Grapalat" w:hAnsi="GHEA Grapalat"/>
          <w:sz w:val="20"/>
          <w:szCs w:val="20"/>
        </w:rPr>
        <w:t>հարկային</w:t>
      </w:r>
      <w:r w:rsidRPr="00B12A4E">
        <w:rPr>
          <w:rFonts w:ascii="GHEA Grapalat" w:hAnsi="GHEA Grapalat"/>
          <w:sz w:val="20"/>
          <w:szCs w:val="20"/>
          <w:lang w:val="es-ES"/>
        </w:rPr>
        <w:t xml:space="preserve"> </w:t>
      </w:r>
      <w:r w:rsidRPr="00B12A4E">
        <w:rPr>
          <w:rFonts w:ascii="GHEA Grapalat" w:hAnsi="GHEA Grapalat"/>
          <w:sz w:val="20"/>
          <w:szCs w:val="20"/>
        </w:rPr>
        <w:t>մարմնի</w:t>
      </w:r>
      <w:r w:rsidRPr="00B12A4E">
        <w:rPr>
          <w:rFonts w:ascii="GHEA Grapalat" w:hAnsi="GHEA Grapalat"/>
          <w:sz w:val="20"/>
          <w:szCs w:val="20"/>
          <w:lang w:val="es-ES"/>
        </w:rPr>
        <w:t xml:space="preserve"> </w:t>
      </w:r>
      <w:r w:rsidRPr="00B12A4E">
        <w:rPr>
          <w:rFonts w:ascii="GHEA Grapalat" w:hAnsi="GHEA Grapalat"/>
          <w:sz w:val="20"/>
          <w:szCs w:val="20"/>
        </w:rPr>
        <w:t>կողմից</w:t>
      </w:r>
      <w:r w:rsidRPr="00B12A4E">
        <w:rPr>
          <w:rFonts w:ascii="GHEA Grapalat" w:hAnsi="GHEA Grapalat"/>
          <w:sz w:val="20"/>
          <w:szCs w:val="20"/>
          <w:lang w:val="es-ES"/>
        </w:rPr>
        <w:t xml:space="preserve"> </w:t>
      </w:r>
      <w:r w:rsidRPr="00B12A4E">
        <w:rPr>
          <w:rFonts w:ascii="GHEA Grapalat" w:hAnsi="GHEA Grapalat"/>
          <w:sz w:val="20"/>
          <w:szCs w:val="20"/>
        </w:rPr>
        <w:t>վերահսկվող</w:t>
      </w:r>
      <w:r w:rsidRPr="00B12A4E">
        <w:rPr>
          <w:rFonts w:ascii="GHEA Grapalat" w:hAnsi="GHEA Grapalat"/>
          <w:sz w:val="20"/>
          <w:szCs w:val="20"/>
          <w:lang w:val="es-ES"/>
        </w:rPr>
        <w:t xml:space="preserve"> </w:t>
      </w:r>
      <w:r w:rsidRPr="00B12A4E">
        <w:rPr>
          <w:rFonts w:ascii="GHEA Grapalat" w:hAnsi="GHEA Grapalat"/>
          <w:sz w:val="20"/>
          <w:szCs w:val="20"/>
        </w:rPr>
        <w:t>եկամուտների</w:t>
      </w:r>
      <w:r w:rsidRPr="00B12A4E">
        <w:rPr>
          <w:rFonts w:ascii="GHEA Grapalat" w:hAnsi="GHEA Grapalat"/>
          <w:sz w:val="20"/>
          <w:szCs w:val="20"/>
          <w:lang w:val="es-ES"/>
        </w:rPr>
        <w:t xml:space="preserve"> </w:t>
      </w:r>
      <w:r w:rsidRPr="00B12A4E">
        <w:rPr>
          <w:rFonts w:ascii="GHEA Grapalat" w:hAnsi="GHEA Grapalat"/>
          <w:sz w:val="20"/>
          <w:szCs w:val="20"/>
        </w:rPr>
        <w:t>գծով</w:t>
      </w:r>
      <w:r w:rsidRPr="00B12A4E">
        <w:rPr>
          <w:rFonts w:ascii="GHEA Grapalat" w:hAnsi="GHEA Grapalat"/>
          <w:sz w:val="20"/>
          <w:szCs w:val="20"/>
          <w:lang w:val="es-ES"/>
        </w:rPr>
        <w:t xml:space="preserve"> </w:t>
      </w:r>
      <w:r w:rsidRPr="00B12A4E">
        <w:rPr>
          <w:rFonts w:ascii="GHEA Grapalat" w:hAnsi="GHEA Grapalat" w:cs="Sylfaen"/>
          <w:sz w:val="20"/>
          <w:szCs w:val="20"/>
        </w:rPr>
        <w:t>ունեն</w:t>
      </w:r>
      <w:r w:rsidRPr="00B12A4E">
        <w:rPr>
          <w:rFonts w:ascii="GHEA Grapalat" w:hAnsi="GHEA Grapalat"/>
          <w:sz w:val="20"/>
          <w:szCs w:val="20"/>
          <w:lang w:val="es-ES"/>
        </w:rPr>
        <w:t xml:space="preserve"> </w:t>
      </w:r>
      <w:r w:rsidRPr="00B12A4E">
        <w:rPr>
          <w:rFonts w:ascii="GHEA Grapalat" w:hAnsi="GHEA Grapalat" w:cs="Sylfaen"/>
          <w:sz w:val="20"/>
          <w:szCs w:val="20"/>
        </w:rPr>
        <w:t>իրենց</w:t>
      </w:r>
      <w:r w:rsidRPr="00B12A4E">
        <w:rPr>
          <w:rFonts w:ascii="GHEA Grapalat" w:hAnsi="GHEA Grapalat" w:cs="Sylfaen"/>
          <w:sz w:val="20"/>
          <w:szCs w:val="20"/>
          <w:lang w:val="es-ES"/>
        </w:rPr>
        <w:t xml:space="preserve"> </w:t>
      </w:r>
      <w:r w:rsidRPr="00B12A4E">
        <w:rPr>
          <w:rFonts w:ascii="GHEA Grapalat" w:hAnsi="GHEA Grapalat" w:cs="Sylfaen"/>
          <w:sz w:val="20"/>
          <w:szCs w:val="20"/>
        </w:rPr>
        <w:t>ներկայացրած</w:t>
      </w:r>
      <w:r w:rsidRPr="00B12A4E">
        <w:rPr>
          <w:rFonts w:ascii="GHEA Grapalat" w:hAnsi="GHEA Grapalat" w:cs="Sylfaen"/>
          <w:sz w:val="20"/>
          <w:szCs w:val="20"/>
          <w:lang w:val="es-ES"/>
        </w:rPr>
        <w:t xml:space="preserve"> </w:t>
      </w:r>
      <w:r w:rsidRPr="00B12A4E">
        <w:rPr>
          <w:rFonts w:ascii="GHEA Grapalat" w:hAnsi="GHEA Grapalat" w:cs="Sylfaen"/>
          <w:sz w:val="20"/>
          <w:szCs w:val="20"/>
        </w:rPr>
        <w:t>գնային</w:t>
      </w:r>
      <w:r w:rsidRPr="00B12A4E">
        <w:rPr>
          <w:rFonts w:ascii="GHEA Grapalat" w:hAnsi="GHEA Grapalat" w:cs="Sylfaen"/>
          <w:sz w:val="20"/>
          <w:szCs w:val="20"/>
          <w:lang w:val="es-ES"/>
        </w:rPr>
        <w:t xml:space="preserve"> </w:t>
      </w:r>
      <w:r w:rsidRPr="00B12A4E">
        <w:rPr>
          <w:rFonts w:ascii="GHEA Grapalat" w:hAnsi="GHEA Grapalat" w:cs="Sylfaen"/>
          <w:sz w:val="20"/>
          <w:szCs w:val="20"/>
        </w:rPr>
        <w:t>առաջարկի</w:t>
      </w:r>
      <w:r w:rsidRPr="00B12A4E">
        <w:rPr>
          <w:rFonts w:ascii="GHEA Grapalat" w:hAnsi="GHEA Grapalat" w:cs="Sylfaen"/>
          <w:sz w:val="20"/>
          <w:szCs w:val="20"/>
          <w:lang w:val="es-ES"/>
        </w:rPr>
        <w:t xml:space="preserve"> </w:t>
      </w:r>
      <w:r w:rsidRPr="00B12A4E">
        <w:rPr>
          <w:rFonts w:ascii="GHEA Grapalat" w:hAnsi="GHEA Grapalat" w:cs="Sylfaen"/>
          <w:sz w:val="20"/>
          <w:szCs w:val="20"/>
        </w:rPr>
        <w:t>մինչև</w:t>
      </w:r>
      <w:r w:rsidRPr="00B12A4E">
        <w:rPr>
          <w:rFonts w:ascii="GHEA Grapalat" w:hAnsi="GHEA Grapalat" w:cs="Sylfaen"/>
          <w:sz w:val="20"/>
          <w:szCs w:val="20"/>
          <w:lang w:val="es-ES"/>
        </w:rPr>
        <w:t xml:space="preserve"> </w:t>
      </w:r>
      <w:r w:rsidRPr="00B12A4E">
        <w:rPr>
          <w:rFonts w:ascii="GHEA Grapalat" w:hAnsi="GHEA Grapalat" w:cs="Sylfaen"/>
          <w:sz w:val="20"/>
          <w:szCs w:val="20"/>
        </w:rPr>
        <w:t>մեկ</w:t>
      </w:r>
      <w:r w:rsidRPr="00B12A4E">
        <w:rPr>
          <w:rFonts w:ascii="GHEA Grapalat" w:hAnsi="GHEA Grapalat" w:cs="Sylfaen"/>
          <w:sz w:val="20"/>
          <w:szCs w:val="20"/>
          <w:lang w:val="es-ES"/>
        </w:rPr>
        <w:t xml:space="preserve"> </w:t>
      </w:r>
      <w:r w:rsidRPr="00B12A4E">
        <w:rPr>
          <w:rFonts w:ascii="GHEA Grapalat" w:hAnsi="GHEA Grapalat" w:cs="Sylfaen"/>
          <w:sz w:val="20"/>
          <w:szCs w:val="20"/>
        </w:rPr>
        <w:t>տոկոսը</w:t>
      </w:r>
      <w:r w:rsidRPr="00B12A4E">
        <w:rPr>
          <w:rFonts w:ascii="GHEA Grapalat" w:hAnsi="GHEA Grapalat" w:cs="Sylfaen"/>
          <w:sz w:val="20"/>
          <w:szCs w:val="20"/>
          <w:lang w:val="es-ES"/>
        </w:rPr>
        <w:t xml:space="preserve">, </w:t>
      </w:r>
      <w:r w:rsidRPr="00B12A4E">
        <w:rPr>
          <w:rFonts w:ascii="GHEA Grapalat" w:hAnsi="GHEA Grapalat" w:cs="Sylfaen"/>
          <w:sz w:val="20"/>
          <w:szCs w:val="20"/>
        </w:rPr>
        <w:t>բայց</w:t>
      </w:r>
      <w:r w:rsidRPr="00B12A4E">
        <w:rPr>
          <w:rFonts w:ascii="GHEA Grapalat" w:hAnsi="GHEA Grapalat" w:cs="Sylfaen"/>
          <w:sz w:val="20"/>
          <w:szCs w:val="20"/>
          <w:lang w:val="es-ES"/>
        </w:rPr>
        <w:t xml:space="preserve"> </w:t>
      </w:r>
      <w:r w:rsidRPr="00B12A4E">
        <w:rPr>
          <w:rFonts w:ascii="GHEA Grapalat" w:hAnsi="GHEA Grapalat" w:cs="Sylfaen"/>
          <w:sz w:val="20"/>
          <w:szCs w:val="20"/>
        </w:rPr>
        <w:t>ոչ</w:t>
      </w:r>
      <w:r w:rsidRPr="00B12A4E">
        <w:rPr>
          <w:rFonts w:ascii="GHEA Grapalat" w:hAnsi="GHEA Grapalat" w:cs="Sylfaen"/>
          <w:sz w:val="20"/>
          <w:szCs w:val="20"/>
          <w:lang w:val="es-ES"/>
        </w:rPr>
        <w:t xml:space="preserve"> </w:t>
      </w:r>
      <w:r w:rsidRPr="00B12A4E">
        <w:rPr>
          <w:rFonts w:ascii="GHEA Grapalat" w:hAnsi="GHEA Grapalat" w:cs="Sylfaen"/>
          <w:sz w:val="20"/>
          <w:szCs w:val="20"/>
        </w:rPr>
        <w:t>ավելի</w:t>
      </w:r>
      <w:r w:rsidRPr="00B12A4E">
        <w:rPr>
          <w:rFonts w:ascii="GHEA Grapalat" w:hAnsi="GHEA Grapalat" w:cs="Sylfaen"/>
          <w:sz w:val="20"/>
          <w:szCs w:val="20"/>
          <w:lang w:val="es-ES"/>
        </w:rPr>
        <w:t xml:space="preserve">, </w:t>
      </w:r>
      <w:r w:rsidRPr="00B12A4E">
        <w:rPr>
          <w:rFonts w:ascii="GHEA Grapalat" w:hAnsi="GHEA Grapalat" w:cs="Sylfaen"/>
          <w:sz w:val="20"/>
          <w:szCs w:val="20"/>
        </w:rPr>
        <w:t>քան</w:t>
      </w:r>
      <w:r w:rsidRPr="00B12A4E">
        <w:rPr>
          <w:rFonts w:ascii="GHEA Grapalat" w:hAnsi="GHEA Grapalat" w:cs="Sylfaen"/>
          <w:sz w:val="20"/>
          <w:szCs w:val="20"/>
          <w:lang w:val="es-ES"/>
        </w:rPr>
        <w:t xml:space="preserve"> </w:t>
      </w:r>
      <w:r w:rsidRPr="00B12A4E">
        <w:rPr>
          <w:rFonts w:ascii="GHEA Grapalat" w:hAnsi="GHEA Grapalat" w:cs="Sylfaen"/>
          <w:sz w:val="20"/>
          <w:szCs w:val="20"/>
        </w:rPr>
        <w:t>հիսուն</w:t>
      </w:r>
      <w:r w:rsidRPr="00B12A4E">
        <w:rPr>
          <w:rFonts w:ascii="GHEA Grapalat" w:hAnsi="GHEA Grapalat" w:cs="Sylfaen"/>
          <w:sz w:val="20"/>
          <w:szCs w:val="20"/>
          <w:lang w:val="es-ES"/>
        </w:rPr>
        <w:t xml:space="preserve"> </w:t>
      </w:r>
      <w:r w:rsidRPr="00B12A4E">
        <w:rPr>
          <w:rFonts w:ascii="GHEA Grapalat" w:hAnsi="GHEA Grapalat" w:cs="Sylfaen"/>
          <w:sz w:val="20"/>
          <w:szCs w:val="20"/>
        </w:rPr>
        <w:t>հազար</w:t>
      </w:r>
      <w:r w:rsidRPr="00B12A4E">
        <w:rPr>
          <w:rFonts w:ascii="GHEA Grapalat" w:hAnsi="GHEA Grapalat" w:cs="Sylfaen"/>
          <w:sz w:val="20"/>
          <w:szCs w:val="20"/>
          <w:lang w:val="es-ES"/>
        </w:rPr>
        <w:t xml:space="preserve"> </w:t>
      </w:r>
      <w:r w:rsidRPr="00B12A4E">
        <w:rPr>
          <w:rFonts w:ascii="GHEA Grapalat" w:hAnsi="GHEA Grapalat" w:cs="Sylfaen"/>
          <w:sz w:val="20"/>
          <w:szCs w:val="20"/>
        </w:rPr>
        <w:t>Հայաստանի</w:t>
      </w:r>
      <w:r w:rsidRPr="00B12A4E">
        <w:rPr>
          <w:rFonts w:ascii="GHEA Grapalat" w:hAnsi="GHEA Grapalat" w:cs="Sylfaen"/>
          <w:sz w:val="20"/>
          <w:szCs w:val="20"/>
          <w:lang w:val="es-ES"/>
        </w:rPr>
        <w:t xml:space="preserve"> </w:t>
      </w:r>
      <w:r w:rsidRPr="00B12A4E">
        <w:rPr>
          <w:rFonts w:ascii="GHEA Grapalat" w:hAnsi="GHEA Grapalat" w:cs="Sylfaen"/>
          <w:sz w:val="20"/>
          <w:szCs w:val="20"/>
        </w:rPr>
        <w:t>Հանրապետության</w:t>
      </w:r>
      <w:r w:rsidRPr="00B12A4E">
        <w:rPr>
          <w:rFonts w:ascii="GHEA Grapalat" w:hAnsi="GHEA Grapalat" w:cs="Sylfaen"/>
          <w:sz w:val="20"/>
          <w:szCs w:val="20"/>
          <w:lang w:val="es-ES"/>
        </w:rPr>
        <w:t xml:space="preserve"> </w:t>
      </w:r>
      <w:r w:rsidRPr="00B12A4E">
        <w:rPr>
          <w:rFonts w:ascii="GHEA Grapalat" w:hAnsi="GHEA Grapalat" w:cs="Sylfaen"/>
          <w:sz w:val="20"/>
          <w:szCs w:val="20"/>
        </w:rPr>
        <w:t>դրամը</w:t>
      </w:r>
      <w:r w:rsidRPr="00B12A4E">
        <w:rPr>
          <w:rFonts w:ascii="GHEA Grapalat" w:hAnsi="GHEA Grapalat" w:cs="Sylfaen"/>
          <w:sz w:val="20"/>
          <w:szCs w:val="20"/>
          <w:lang w:val="es-ES"/>
        </w:rPr>
        <w:t xml:space="preserve"> </w:t>
      </w:r>
      <w:r w:rsidRPr="00B12A4E">
        <w:rPr>
          <w:rFonts w:ascii="GHEA Grapalat" w:hAnsi="GHEA Grapalat"/>
          <w:sz w:val="20"/>
          <w:szCs w:val="20"/>
        </w:rPr>
        <w:t>գերազանցող</w:t>
      </w:r>
      <w:r w:rsidRPr="00B12A4E">
        <w:rPr>
          <w:rFonts w:ascii="GHEA Grapalat" w:hAnsi="GHEA Grapalat"/>
          <w:sz w:val="20"/>
          <w:szCs w:val="20"/>
          <w:lang w:val="es-ES"/>
        </w:rPr>
        <w:t xml:space="preserve"> </w:t>
      </w:r>
      <w:r w:rsidRPr="00B12A4E">
        <w:rPr>
          <w:rFonts w:ascii="GHEA Grapalat" w:hAnsi="GHEA Grapalat"/>
          <w:sz w:val="20"/>
          <w:szCs w:val="20"/>
        </w:rPr>
        <w:t>ժամկետանց</w:t>
      </w:r>
      <w:r w:rsidRPr="00B12A4E">
        <w:rPr>
          <w:rFonts w:ascii="GHEA Grapalat" w:hAnsi="GHEA Grapalat"/>
          <w:sz w:val="20"/>
          <w:szCs w:val="20"/>
          <w:lang w:val="es-ES"/>
        </w:rPr>
        <w:t xml:space="preserve"> </w:t>
      </w:r>
      <w:r w:rsidRPr="00B12A4E">
        <w:rPr>
          <w:rFonts w:ascii="GHEA Grapalat" w:hAnsi="GHEA Grapalat"/>
          <w:sz w:val="20"/>
          <w:szCs w:val="20"/>
        </w:rPr>
        <w:t>պարտավորություններ</w:t>
      </w:r>
      <w:r w:rsidRPr="00B12A4E">
        <w:rPr>
          <w:rFonts w:ascii="GHEA Grapalat" w:hAnsi="GHEA Grapalat"/>
          <w:sz w:val="20"/>
          <w:szCs w:val="20"/>
          <w:lang w:val="es-ES"/>
        </w:rPr>
        <w:t>.</w:t>
      </w:r>
    </w:p>
    <w:p w:rsidR="00064E2F" w:rsidRPr="00B12A4E" w:rsidRDefault="00064E2F" w:rsidP="00064E2F">
      <w:pPr>
        <w:ind w:firstLine="720"/>
        <w:jc w:val="both"/>
        <w:rPr>
          <w:rFonts w:ascii="GHEA Grapalat" w:hAnsi="GHEA Grapalat"/>
          <w:sz w:val="20"/>
          <w:szCs w:val="20"/>
          <w:lang w:val="es-ES"/>
        </w:rPr>
      </w:pPr>
      <w:r w:rsidRPr="00B12A4E">
        <w:rPr>
          <w:rFonts w:ascii="GHEA Grapalat" w:hAnsi="GHEA Grapalat"/>
          <w:sz w:val="20"/>
          <w:szCs w:val="20"/>
          <w:lang w:val="es-ES"/>
        </w:rPr>
        <w:t xml:space="preserve">3) </w:t>
      </w:r>
      <w:r w:rsidRPr="00B12A4E">
        <w:rPr>
          <w:rFonts w:ascii="GHEA Grapalat" w:hAnsi="GHEA Grapalat"/>
          <w:sz w:val="20"/>
          <w:szCs w:val="20"/>
        </w:rPr>
        <w:t>որոնք</w:t>
      </w:r>
      <w:r w:rsidRPr="00B12A4E">
        <w:rPr>
          <w:rFonts w:ascii="GHEA Grapalat" w:hAnsi="GHEA Grapalat"/>
          <w:sz w:val="20"/>
          <w:szCs w:val="20"/>
          <w:lang w:val="es-ES"/>
        </w:rPr>
        <w:t xml:space="preserve"> </w:t>
      </w:r>
      <w:r w:rsidRPr="00B12A4E">
        <w:rPr>
          <w:rFonts w:ascii="GHEA Grapalat" w:hAnsi="GHEA Grapalat"/>
          <w:sz w:val="20"/>
          <w:szCs w:val="20"/>
        </w:rPr>
        <w:t>կամ</w:t>
      </w:r>
      <w:r w:rsidRPr="00B12A4E">
        <w:rPr>
          <w:rFonts w:ascii="GHEA Grapalat" w:hAnsi="GHEA Grapalat"/>
          <w:sz w:val="20"/>
          <w:szCs w:val="20"/>
          <w:lang w:val="es-ES"/>
        </w:rPr>
        <w:t xml:space="preserve"> </w:t>
      </w:r>
      <w:r w:rsidRPr="00B12A4E">
        <w:rPr>
          <w:rFonts w:ascii="GHEA Grapalat" w:hAnsi="GHEA Grapalat"/>
          <w:sz w:val="20"/>
          <w:szCs w:val="20"/>
        </w:rPr>
        <w:t>որոնց</w:t>
      </w:r>
      <w:r w:rsidRPr="00B12A4E">
        <w:rPr>
          <w:rFonts w:ascii="GHEA Grapalat" w:hAnsi="GHEA Grapalat"/>
          <w:sz w:val="20"/>
          <w:szCs w:val="20"/>
          <w:lang w:val="es-ES"/>
        </w:rPr>
        <w:t xml:space="preserve"> </w:t>
      </w:r>
      <w:r w:rsidRPr="00B12A4E">
        <w:rPr>
          <w:rFonts w:ascii="GHEA Grapalat" w:hAnsi="GHEA Grapalat" w:cs="Sylfaen"/>
          <w:sz w:val="20"/>
          <w:szCs w:val="20"/>
        </w:rPr>
        <w:t>գործադիր</w:t>
      </w:r>
      <w:r w:rsidRPr="00B12A4E">
        <w:rPr>
          <w:rFonts w:ascii="GHEA Grapalat" w:hAnsi="GHEA Grapalat"/>
          <w:sz w:val="20"/>
          <w:szCs w:val="20"/>
          <w:lang w:val="es-ES"/>
        </w:rPr>
        <w:t xml:space="preserve"> </w:t>
      </w:r>
      <w:r w:rsidRPr="00B12A4E">
        <w:rPr>
          <w:rFonts w:ascii="GHEA Grapalat" w:hAnsi="GHEA Grapalat" w:cs="Sylfaen"/>
          <w:sz w:val="20"/>
          <w:szCs w:val="20"/>
        </w:rPr>
        <w:t>մարմնի</w:t>
      </w:r>
      <w:r w:rsidRPr="00B12A4E">
        <w:rPr>
          <w:rFonts w:ascii="GHEA Grapalat" w:hAnsi="GHEA Grapalat"/>
          <w:sz w:val="20"/>
          <w:szCs w:val="20"/>
          <w:lang w:val="es-ES"/>
        </w:rPr>
        <w:t xml:space="preserve"> </w:t>
      </w:r>
      <w:r w:rsidRPr="00B12A4E">
        <w:rPr>
          <w:rFonts w:ascii="GHEA Grapalat" w:hAnsi="GHEA Grapalat" w:cs="Sylfaen"/>
          <w:sz w:val="20"/>
          <w:szCs w:val="20"/>
        </w:rPr>
        <w:t>ներկայացուցիչը</w:t>
      </w:r>
      <w:r w:rsidRPr="00B12A4E">
        <w:rPr>
          <w:rFonts w:ascii="GHEA Grapalat" w:hAnsi="GHEA Grapalat"/>
          <w:sz w:val="20"/>
          <w:szCs w:val="20"/>
          <w:lang w:val="es-ES"/>
        </w:rPr>
        <w:t xml:space="preserve"> </w:t>
      </w:r>
      <w:r w:rsidRPr="00B12A4E">
        <w:rPr>
          <w:rFonts w:ascii="GHEA Grapalat" w:hAnsi="GHEA Grapalat" w:cs="Sylfaen"/>
          <w:sz w:val="20"/>
          <w:szCs w:val="20"/>
        </w:rPr>
        <w:t>հայտը</w:t>
      </w:r>
      <w:r w:rsidRPr="00B12A4E">
        <w:rPr>
          <w:rFonts w:ascii="GHEA Grapalat" w:hAnsi="GHEA Grapalat"/>
          <w:sz w:val="20"/>
          <w:szCs w:val="20"/>
          <w:lang w:val="es-ES"/>
        </w:rPr>
        <w:t xml:space="preserve"> </w:t>
      </w:r>
      <w:r w:rsidRPr="00B12A4E">
        <w:rPr>
          <w:rFonts w:ascii="GHEA Grapalat" w:hAnsi="GHEA Grapalat" w:cs="Sylfaen"/>
          <w:sz w:val="20"/>
          <w:szCs w:val="20"/>
        </w:rPr>
        <w:t>ներկայացնելու</w:t>
      </w:r>
      <w:r w:rsidRPr="00B12A4E">
        <w:rPr>
          <w:rFonts w:ascii="GHEA Grapalat" w:hAnsi="GHEA Grapalat"/>
          <w:sz w:val="20"/>
          <w:szCs w:val="20"/>
          <w:lang w:val="es-ES"/>
        </w:rPr>
        <w:t xml:space="preserve"> </w:t>
      </w:r>
      <w:r w:rsidRPr="00B12A4E">
        <w:rPr>
          <w:rFonts w:ascii="GHEA Grapalat" w:hAnsi="GHEA Grapalat" w:cs="Sylfaen"/>
          <w:sz w:val="20"/>
          <w:szCs w:val="20"/>
        </w:rPr>
        <w:t>օրվան</w:t>
      </w:r>
      <w:r w:rsidRPr="00B12A4E">
        <w:rPr>
          <w:rFonts w:ascii="GHEA Grapalat" w:hAnsi="GHEA Grapalat"/>
          <w:sz w:val="20"/>
          <w:szCs w:val="20"/>
          <w:lang w:val="es-ES"/>
        </w:rPr>
        <w:t xml:space="preserve"> </w:t>
      </w:r>
      <w:r w:rsidRPr="00B12A4E">
        <w:rPr>
          <w:rFonts w:ascii="GHEA Grapalat" w:hAnsi="GHEA Grapalat" w:cs="Sylfaen"/>
          <w:sz w:val="20"/>
          <w:szCs w:val="20"/>
        </w:rPr>
        <w:t>նախորդող</w:t>
      </w:r>
      <w:r w:rsidRPr="00B12A4E">
        <w:rPr>
          <w:rFonts w:ascii="GHEA Grapalat" w:hAnsi="GHEA Grapalat"/>
          <w:sz w:val="20"/>
          <w:szCs w:val="20"/>
          <w:lang w:val="es-ES"/>
        </w:rPr>
        <w:t xml:space="preserve"> </w:t>
      </w:r>
      <w:r w:rsidRPr="00B12A4E">
        <w:rPr>
          <w:rFonts w:ascii="GHEA Grapalat" w:hAnsi="GHEA Grapalat" w:cs="Sylfaen"/>
          <w:sz w:val="20"/>
          <w:szCs w:val="20"/>
        </w:rPr>
        <w:t>երեք</w:t>
      </w:r>
      <w:r w:rsidRPr="00B12A4E">
        <w:rPr>
          <w:rFonts w:ascii="GHEA Grapalat" w:hAnsi="GHEA Grapalat"/>
          <w:sz w:val="20"/>
          <w:szCs w:val="20"/>
          <w:lang w:val="es-ES"/>
        </w:rPr>
        <w:t xml:space="preserve"> </w:t>
      </w:r>
      <w:r w:rsidRPr="00B12A4E">
        <w:rPr>
          <w:rFonts w:ascii="GHEA Grapalat" w:hAnsi="GHEA Grapalat" w:cs="Sylfaen"/>
          <w:sz w:val="20"/>
          <w:szCs w:val="20"/>
        </w:rPr>
        <w:t>տարիների</w:t>
      </w:r>
      <w:r w:rsidRPr="00B12A4E">
        <w:rPr>
          <w:rFonts w:ascii="GHEA Grapalat" w:hAnsi="GHEA Grapalat"/>
          <w:sz w:val="20"/>
          <w:szCs w:val="20"/>
          <w:lang w:val="es-ES"/>
        </w:rPr>
        <w:t xml:space="preserve"> </w:t>
      </w:r>
      <w:r w:rsidRPr="00B12A4E">
        <w:rPr>
          <w:rFonts w:ascii="GHEA Grapalat" w:hAnsi="GHEA Grapalat" w:cs="Sylfaen"/>
          <w:sz w:val="20"/>
          <w:szCs w:val="20"/>
        </w:rPr>
        <w:t>ընթացքում</w:t>
      </w:r>
      <w:r w:rsidRPr="00B12A4E">
        <w:rPr>
          <w:rFonts w:ascii="GHEA Grapalat" w:hAnsi="GHEA Grapalat"/>
          <w:sz w:val="20"/>
          <w:szCs w:val="20"/>
          <w:lang w:val="es-ES"/>
        </w:rPr>
        <w:t xml:space="preserve"> </w:t>
      </w:r>
      <w:r w:rsidRPr="00B12A4E">
        <w:rPr>
          <w:rFonts w:ascii="GHEA Grapalat" w:hAnsi="GHEA Grapalat" w:cs="Sylfaen"/>
          <w:sz w:val="20"/>
          <w:szCs w:val="20"/>
        </w:rPr>
        <w:t>դատապարտված</w:t>
      </w:r>
      <w:r w:rsidRPr="00B12A4E">
        <w:rPr>
          <w:rFonts w:ascii="GHEA Grapalat" w:hAnsi="GHEA Grapalat"/>
          <w:sz w:val="20"/>
          <w:szCs w:val="20"/>
          <w:lang w:val="es-ES"/>
        </w:rPr>
        <w:t xml:space="preserve"> </w:t>
      </w:r>
      <w:r w:rsidRPr="00B12A4E">
        <w:rPr>
          <w:rFonts w:ascii="GHEA Grapalat" w:hAnsi="GHEA Grapalat" w:cs="Sylfaen"/>
          <w:sz w:val="20"/>
          <w:szCs w:val="20"/>
        </w:rPr>
        <w:t>է</w:t>
      </w:r>
      <w:r w:rsidRPr="00B12A4E">
        <w:rPr>
          <w:rFonts w:ascii="GHEA Grapalat" w:hAnsi="GHEA Grapalat"/>
          <w:sz w:val="20"/>
          <w:szCs w:val="20"/>
          <w:lang w:val="es-ES"/>
        </w:rPr>
        <w:t xml:space="preserve"> </w:t>
      </w:r>
      <w:r w:rsidRPr="00B12A4E">
        <w:rPr>
          <w:rFonts w:ascii="GHEA Grapalat" w:hAnsi="GHEA Grapalat" w:cs="Sylfaen"/>
          <w:sz w:val="20"/>
          <w:szCs w:val="20"/>
        </w:rPr>
        <w:t>եղել</w:t>
      </w:r>
      <w:r w:rsidRPr="00B12A4E">
        <w:rPr>
          <w:rFonts w:ascii="GHEA Grapalat" w:hAnsi="GHEA Grapalat"/>
          <w:sz w:val="20"/>
          <w:szCs w:val="20"/>
          <w:lang w:val="es-ES"/>
        </w:rPr>
        <w:t xml:space="preserve"> </w:t>
      </w:r>
      <w:r w:rsidRPr="00B12A4E">
        <w:rPr>
          <w:rFonts w:ascii="GHEA Grapalat" w:hAnsi="GHEA Grapalat"/>
          <w:sz w:val="20"/>
          <w:szCs w:val="20"/>
        </w:rPr>
        <w:t>ահաբեկչության</w:t>
      </w:r>
      <w:r w:rsidRPr="00B12A4E">
        <w:rPr>
          <w:rFonts w:ascii="GHEA Grapalat" w:hAnsi="GHEA Grapalat"/>
          <w:sz w:val="20"/>
          <w:szCs w:val="20"/>
          <w:lang w:val="es-ES"/>
        </w:rPr>
        <w:t xml:space="preserve"> </w:t>
      </w:r>
      <w:r w:rsidRPr="00B12A4E">
        <w:rPr>
          <w:rFonts w:ascii="GHEA Grapalat" w:hAnsi="GHEA Grapalat"/>
          <w:sz w:val="20"/>
          <w:szCs w:val="20"/>
        </w:rPr>
        <w:t>ֆինանսավորման</w:t>
      </w:r>
      <w:r w:rsidRPr="00B12A4E">
        <w:rPr>
          <w:rFonts w:ascii="GHEA Grapalat" w:hAnsi="GHEA Grapalat"/>
          <w:sz w:val="20"/>
          <w:szCs w:val="20"/>
          <w:lang w:val="es-ES"/>
        </w:rPr>
        <w:t xml:space="preserve">, </w:t>
      </w:r>
      <w:r w:rsidRPr="00B12A4E">
        <w:rPr>
          <w:rFonts w:ascii="GHEA Grapalat" w:hAnsi="GHEA Grapalat"/>
          <w:sz w:val="20"/>
          <w:szCs w:val="20"/>
        </w:rPr>
        <w:t>երեխայի</w:t>
      </w:r>
      <w:r w:rsidRPr="00B12A4E">
        <w:rPr>
          <w:rFonts w:ascii="GHEA Grapalat" w:hAnsi="GHEA Grapalat"/>
          <w:sz w:val="20"/>
          <w:szCs w:val="20"/>
          <w:lang w:val="es-ES"/>
        </w:rPr>
        <w:t xml:space="preserve"> </w:t>
      </w:r>
      <w:r w:rsidRPr="00B12A4E">
        <w:rPr>
          <w:rFonts w:ascii="GHEA Grapalat" w:hAnsi="GHEA Grapalat"/>
          <w:sz w:val="20"/>
          <w:szCs w:val="20"/>
        </w:rPr>
        <w:t>շահագործման</w:t>
      </w:r>
      <w:r w:rsidRPr="00B12A4E">
        <w:rPr>
          <w:rFonts w:ascii="GHEA Grapalat" w:hAnsi="GHEA Grapalat"/>
          <w:sz w:val="20"/>
          <w:szCs w:val="20"/>
          <w:lang w:val="es-ES"/>
        </w:rPr>
        <w:t xml:space="preserve"> </w:t>
      </w:r>
      <w:r w:rsidRPr="00B12A4E">
        <w:rPr>
          <w:rFonts w:ascii="GHEA Grapalat" w:hAnsi="GHEA Grapalat"/>
          <w:sz w:val="20"/>
          <w:szCs w:val="20"/>
        </w:rPr>
        <w:t>կամ</w:t>
      </w:r>
      <w:r w:rsidRPr="00B12A4E">
        <w:rPr>
          <w:rFonts w:ascii="GHEA Grapalat" w:hAnsi="GHEA Grapalat"/>
          <w:sz w:val="20"/>
          <w:szCs w:val="20"/>
          <w:lang w:val="es-ES"/>
        </w:rPr>
        <w:t xml:space="preserve"> </w:t>
      </w:r>
      <w:r w:rsidRPr="00B12A4E">
        <w:rPr>
          <w:rFonts w:ascii="GHEA Grapalat" w:hAnsi="GHEA Grapalat"/>
          <w:sz w:val="20"/>
          <w:szCs w:val="20"/>
        </w:rPr>
        <w:t>մարդկային</w:t>
      </w:r>
      <w:r w:rsidRPr="00B12A4E">
        <w:rPr>
          <w:rFonts w:ascii="GHEA Grapalat" w:hAnsi="GHEA Grapalat"/>
          <w:sz w:val="20"/>
          <w:szCs w:val="20"/>
          <w:lang w:val="es-ES"/>
        </w:rPr>
        <w:t xml:space="preserve"> </w:t>
      </w:r>
      <w:r w:rsidRPr="00B12A4E">
        <w:rPr>
          <w:rFonts w:ascii="GHEA Grapalat" w:hAnsi="GHEA Grapalat"/>
          <w:sz w:val="20"/>
          <w:szCs w:val="20"/>
        </w:rPr>
        <w:t>թրաֆիքինգ</w:t>
      </w:r>
      <w:r w:rsidRPr="00B12A4E">
        <w:rPr>
          <w:rFonts w:ascii="GHEA Grapalat" w:hAnsi="GHEA Grapalat"/>
          <w:sz w:val="20"/>
          <w:szCs w:val="20"/>
          <w:lang w:val="es-ES"/>
        </w:rPr>
        <w:t xml:space="preserve"> </w:t>
      </w:r>
      <w:r w:rsidRPr="00B12A4E">
        <w:rPr>
          <w:rFonts w:ascii="GHEA Grapalat" w:hAnsi="GHEA Grapalat"/>
          <w:sz w:val="20"/>
          <w:szCs w:val="20"/>
        </w:rPr>
        <w:t>ներառող</w:t>
      </w:r>
      <w:r w:rsidRPr="00B12A4E">
        <w:rPr>
          <w:rFonts w:ascii="GHEA Grapalat" w:hAnsi="GHEA Grapalat"/>
          <w:sz w:val="20"/>
          <w:szCs w:val="20"/>
          <w:lang w:val="es-ES"/>
        </w:rPr>
        <w:t xml:space="preserve"> </w:t>
      </w:r>
      <w:r w:rsidRPr="00B12A4E">
        <w:rPr>
          <w:rFonts w:ascii="GHEA Grapalat" w:hAnsi="GHEA Grapalat"/>
          <w:sz w:val="20"/>
          <w:szCs w:val="20"/>
        </w:rPr>
        <w:t>հանցագործության</w:t>
      </w:r>
      <w:r w:rsidRPr="00B12A4E">
        <w:rPr>
          <w:rFonts w:ascii="GHEA Grapalat" w:hAnsi="GHEA Grapalat"/>
          <w:sz w:val="20"/>
          <w:szCs w:val="20"/>
          <w:lang w:val="es-ES"/>
        </w:rPr>
        <w:t xml:space="preserve">, </w:t>
      </w:r>
      <w:r w:rsidRPr="00B12A4E">
        <w:rPr>
          <w:rFonts w:ascii="GHEA Grapalat" w:hAnsi="GHEA Grapalat" w:cs="Sylfaen"/>
          <w:sz w:val="20"/>
          <w:szCs w:val="20"/>
        </w:rPr>
        <w:t>հանցավոր</w:t>
      </w:r>
      <w:r w:rsidRPr="00B12A4E">
        <w:rPr>
          <w:rFonts w:ascii="GHEA Grapalat" w:hAnsi="GHEA Grapalat" w:cs="Sylfaen"/>
          <w:sz w:val="20"/>
          <w:szCs w:val="20"/>
          <w:lang w:val="es-ES"/>
        </w:rPr>
        <w:t xml:space="preserve"> </w:t>
      </w:r>
      <w:r w:rsidRPr="00B12A4E">
        <w:rPr>
          <w:rFonts w:ascii="GHEA Grapalat" w:hAnsi="GHEA Grapalat" w:cs="Sylfaen"/>
          <w:sz w:val="20"/>
          <w:szCs w:val="20"/>
        </w:rPr>
        <w:t>համագործակցություն</w:t>
      </w:r>
      <w:r w:rsidRPr="00B12A4E">
        <w:rPr>
          <w:rFonts w:ascii="GHEA Grapalat" w:hAnsi="GHEA Grapalat" w:cs="Sylfaen"/>
          <w:sz w:val="20"/>
          <w:szCs w:val="20"/>
          <w:lang w:val="es-ES"/>
        </w:rPr>
        <w:t xml:space="preserve"> </w:t>
      </w:r>
      <w:r w:rsidRPr="00B12A4E">
        <w:rPr>
          <w:rFonts w:ascii="GHEA Grapalat" w:hAnsi="GHEA Grapalat" w:cs="Sylfaen"/>
          <w:sz w:val="20"/>
          <w:szCs w:val="20"/>
        </w:rPr>
        <w:t>ստեղծելու</w:t>
      </w:r>
      <w:r w:rsidRPr="00B12A4E">
        <w:rPr>
          <w:rFonts w:ascii="GHEA Grapalat" w:hAnsi="GHEA Grapalat" w:cs="Sylfaen"/>
          <w:sz w:val="20"/>
          <w:szCs w:val="20"/>
          <w:lang w:val="es-ES"/>
        </w:rPr>
        <w:t xml:space="preserve"> </w:t>
      </w:r>
      <w:r w:rsidRPr="00B12A4E">
        <w:rPr>
          <w:rFonts w:ascii="GHEA Grapalat" w:hAnsi="GHEA Grapalat" w:cs="Sylfaen"/>
          <w:sz w:val="20"/>
          <w:szCs w:val="20"/>
        </w:rPr>
        <w:t>կամ</w:t>
      </w:r>
      <w:r w:rsidRPr="00B12A4E">
        <w:rPr>
          <w:rFonts w:ascii="GHEA Grapalat" w:hAnsi="GHEA Grapalat" w:cs="Sylfaen"/>
          <w:sz w:val="20"/>
          <w:szCs w:val="20"/>
          <w:lang w:val="es-ES"/>
        </w:rPr>
        <w:t xml:space="preserve"> </w:t>
      </w:r>
      <w:r w:rsidRPr="00B12A4E">
        <w:rPr>
          <w:rFonts w:ascii="GHEA Grapalat" w:hAnsi="GHEA Grapalat" w:cs="Sylfaen"/>
          <w:sz w:val="20"/>
          <w:szCs w:val="20"/>
        </w:rPr>
        <w:t>դրան</w:t>
      </w:r>
      <w:r w:rsidRPr="00B12A4E">
        <w:rPr>
          <w:rFonts w:ascii="GHEA Grapalat" w:hAnsi="GHEA Grapalat" w:cs="Sylfaen"/>
          <w:sz w:val="20"/>
          <w:szCs w:val="20"/>
          <w:lang w:val="es-ES"/>
        </w:rPr>
        <w:t xml:space="preserve"> </w:t>
      </w:r>
      <w:r w:rsidRPr="00B12A4E">
        <w:rPr>
          <w:rFonts w:ascii="GHEA Grapalat" w:hAnsi="GHEA Grapalat" w:cs="Sylfaen"/>
          <w:sz w:val="20"/>
          <w:szCs w:val="20"/>
        </w:rPr>
        <w:t>մասնակցելու</w:t>
      </w:r>
      <w:r w:rsidRPr="00B12A4E">
        <w:rPr>
          <w:rFonts w:ascii="GHEA Grapalat" w:hAnsi="GHEA Grapalat" w:cs="Sylfaen"/>
          <w:sz w:val="20"/>
          <w:szCs w:val="20"/>
          <w:lang w:val="es-ES"/>
        </w:rPr>
        <w:t xml:space="preserve">, </w:t>
      </w:r>
      <w:r w:rsidRPr="00B12A4E">
        <w:rPr>
          <w:rFonts w:ascii="GHEA Grapalat" w:hAnsi="GHEA Grapalat" w:cs="Sylfaen"/>
          <w:sz w:val="20"/>
          <w:szCs w:val="20"/>
        </w:rPr>
        <w:t>կաշառք</w:t>
      </w:r>
      <w:r w:rsidRPr="00B12A4E">
        <w:rPr>
          <w:rFonts w:ascii="GHEA Grapalat" w:hAnsi="GHEA Grapalat" w:cs="Sylfaen"/>
          <w:sz w:val="20"/>
          <w:szCs w:val="20"/>
          <w:lang w:val="es-ES"/>
        </w:rPr>
        <w:t xml:space="preserve"> </w:t>
      </w:r>
      <w:r w:rsidRPr="00B12A4E">
        <w:rPr>
          <w:rFonts w:ascii="GHEA Grapalat" w:hAnsi="GHEA Grapalat" w:cs="Sylfaen"/>
          <w:sz w:val="20"/>
          <w:szCs w:val="20"/>
        </w:rPr>
        <w:t>ստանալու</w:t>
      </w:r>
      <w:r w:rsidRPr="00B12A4E">
        <w:rPr>
          <w:rFonts w:ascii="GHEA Grapalat" w:hAnsi="GHEA Grapalat"/>
          <w:sz w:val="20"/>
          <w:szCs w:val="20"/>
          <w:lang w:val="es-ES"/>
        </w:rPr>
        <w:t xml:space="preserve">, </w:t>
      </w:r>
      <w:r w:rsidRPr="00B12A4E">
        <w:rPr>
          <w:rFonts w:ascii="GHEA Grapalat" w:hAnsi="GHEA Grapalat"/>
          <w:sz w:val="20"/>
          <w:szCs w:val="20"/>
        </w:rPr>
        <w:t>կաշառք</w:t>
      </w:r>
      <w:r w:rsidRPr="00B12A4E">
        <w:rPr>
          <w:rFonts w:ascii="GHEA Grapalat" w:hAnsi="GHEA Grapalat"/>
          <w:sz w:val="20"/>
          <w:szCs w:val="20"/>
          <w:lang w:val="es-ES"/>
        </w:rPr>
        <w:t xml:space="preserve"> </w:t>
      </w:r>
      <w:r w:rsidRPr="00B12A4E">
        <w:rPr>
          <w:rFonts w:ascii="GHEA Grapalat" w:hAnsi="GHEA Grapalat"/>
          <w:sz w:val="20"/>
          <w:szCs w:val="20"/>
        </w:rPr>
        <w:t>տալու</w:t>
      </w:r>
      <w:r w:rsidRPr="00B12A4E">
        <w:rPr>
          <w:rFonts w:ascii="GHEA Grapalat" w:hAnsi="GHEA Grapalat"/>
          <w:sz w:val="20"/>
          <w:szCs w:val="20"/>
          <w:lang w:val="es-ES"/>
        </w:rPr>
        <w:t xml:space="preserve"> </w:t>
      </w:r>
      <w:r w:rsidRPr="00B12A4E">
        <w:rPr>
          <w:rFonts w:ascii="GHEA Grapalat" w:hAnsi="GHEA Grapalat"/>
          <w:sz w:val="20"/>
          <w:szCs w:val="20"/>
        </w:rPr>
        <w:t>կամ</w:t>
      </w:r>
      <w:r w:rsidRPr="00B12A4E">
        <w:rPr>
          <w:rFonts w:ascii="GHEA Grapalat" w:hAnsi="GHEA Grapalat"/>
          <w:sz w:val="20"/>
          <w:szCs w:val="20"/>
          <w:lang w:val="es-ES"/>
        </w:rPr>
        <w:t xml:space="preserve"> </w:t>
      </w:r>
      <w:r w:rsidRPr="00B12A4E">
        <w:rPr>
          <w:rFonts w:ascii="GHEA Grapalat" w:hAnsi="GHEA Grapalat"/>
          <w:sz w:val="20"/>
          <w:szCs w:val="20"/>
        </w:rPr>
        <w:t>կաշառքի</w:t>
      </w:r>
      <w:r w:rsidRPr="00B12A4E">
        <w:rPr>
          <w:rFonts w:ascii="GHEA Grapalat" w:hAnsi="GHEA Grapalat"/>
          <w:sz w:val="20"/>
          <w:szCs w:val="20"/>
          <w:lang w:val="es-ES"/>
        </w:rPr>
        <w:t xml:space="preserve"> </w:t>
      </w:r>
      <w:r w:rsidRPr="00B12A4E">
        <w:rPr>
          <w:rFonts w:ascii="GHEA Grapalat" w:hAnsi="GHEA Grapalat"/>
          <w:sz w:val="20"/>
          <w:szCs w:val="20"/>
        </w:rPr>
        <w:t>միջնորդության</w:t>
      </w:r>
      <w:r w:rsidRPr="00B12A4E">
        <w:rPr>
          <w:rFonts w:ascii="GHEA Grapalat" w:hAnsi="GHEA Grapalat"/>
          <w:sz w:val="20"/>
          <w:szCs w:val="20"/>
          <w:lang w:val="es-ES"/>
        </w:rPr>
        <w:t xml:space="preserve"> </w:t>
      </w:r>
      <w:r w:rsidRPr="00B12A4E">
        <w:rPr>
          <w:rFonts w:ascii="GHEA Grapalat" w:hAnsi="GHEA Grapalat"/>
          <w:sz w:val="20"/>
          <w:szCs w:val="20"/>
        </w:rPr>
        <w:t>և</w:t>
      </w:r>
      <w:r w:rsidRPr="00B12A4E">
        <w:rPr>
          <w:rFonts w:ascii="GHEA Grapalat" w:hAnsi="GHEA Grapalat"/>
          <w:sz w:val="20"/>
          <w:szCs w:val="20"/>
          <w:lang w:val="es-ES"/>
        </w:rPr>
        <w:t xml:space="preserve"> </w:t>
      </w:r>
      <w:r w:rsidRPr="00B12A4E">
        <w:rPr>
          <w:rFonts w:ascii="GHEA Grapalat" w:hAnsi="GHEA Grapalat"/>
          <w:sz w:val="20"/>
          <w:szCs w:val="20"/>
        </w:rPr>
        <w:t>օրենքով</w:t>
      </w:r>
      <w:r w:rsidRPr="00B12A4E">
        <w:rPr>
          <w:rFonts w:ascii="GHEA Grapalat" w:hAnsi="GHEA Grapalat"/>
          <w:sz w:val="20"/>
          <w:szCs w:val="20"/>
          <w:lang w:val="es-ES"/>
        </w:rPr>
        <w:t xml:space="preserve"> </w:t>
      </w:r>
      <w:r w:rsidRPr="00B12A4E">
        <w:rPr>
          <w:rFonts w:ascii="GHEA Grapalat" w:hAnsi="GHEA Grapalat"/>
          <w:sz w:val="20"/>
          <w:szCs w:val="20"/>
        </w:rPr>
        <w:t>նախատեսված</w:t>
      </w:r>
      <w:r w:rsidRPr="00B12A4E">
        <w:rPr>
          <w:rFonts w:ascii="GHEA Grapalat" w:hAnsi="GHEA Grapalat"/>
          <w:sz w:val="20"/>
          <w:szCs w:val="20"/>
          <w:lang w:val="es-ES"/>
        </w:rPr>
        <w:t xml:space="preserve"> </w:t>
      </w:r>
      <w:r w:rsidRPr="00B12A4E">
        <w:rPr>
          <w:rFonts w:ascii="GHEA Grapalat" w:hAnsi="GHEA Grapalat"/>
          <w:sz w:val="20"/>
          <w:szCs w:val="20"/>
        </w:rPr>
        <w:t>տնտեսական</w:t>
      </w:r>
      <w:r w:rsidRPr="00B12A4E">
        <w:rPr>
          <w:rFonts w:ascii="GHEA Grapalat" w:hAnsi="GHEA Grapalat"/>
          <w:sz w:val="20"/>
          <w:szCs w:val="20"/>
          <w:lang w:val="es-ES"/>
        </w:rPr>
        <w:t xml:space="preserve"> </w:t>
      </w:r>
      <w:r w:rsidRPr="00B12A4E">
        <w:rPr>
          <w:rFonts w:ascii="GHEA Grapalat" w:hAnsi="GHEA Grapalat"/>
          <w:sz w:val="20"/>
          <w:szCs w:val="20"/>
        </w:rPr>
        <w:t>գործունեության</w:t>
      </w:r>
      <w:r w:rsidRPr="00B12A4E">
        <w:rPr>
          <w:rFonts w:ascii="GHEA Grapalat" w:hAnsi="GHEA Grapalat"/>
          <w:sz w:val="20"/>
          <w:szCs w:val="20"/>
          <w:lang w:val="es-ES"/>
        </w:rPr>
        <w:t xml:space="preserve"> </w:t>
      </w:r>
      <w:r w:rsidRPr="00B12A4E">
        <w:rPr>
          <w:rFonts w:ascii="GHEA Grapalat" w:hAnsi="GHEA Grapalat"/>
          <w:sz w:val="20"/>
          <w:szCs w:val="20"/>
        </w:rPr>
        <w:t>դեմ</w:t>
      </w:r>
      <w:r w:rsidRPr="00B12A4E">
        <w:rPr>
          <w:rFonts w:ascii="GHEA Grapalat" w:hAnsi="GHEA Grapalat"/>
          <w:sz w:val="20"/>
          <w:szCs w:val="20"/>
          <w:lang w:val="es-ES"/>
        </w:rPr>
        <w:t xml:space="preserve"> </w:t>
      </w:r>
      <w:r w:rsidRPr="00B12A4E">
        <w:rPr>
          <w:rFonts w:ascii="GHEA Grapalat" w:hAnsi="GHEA Grapalat"/>
          <w:sz w:val="20"/>
          <w:szCs w:val="20"/>
        </w:rPr>
        <w:t>ուղղված</w:t>
      </w:r>
      <w:r w:rsidRPr="00B12A4E">
        <w:rPr>
          <w:rFonts w:ascii="GHEA Grapalat" w:hAnsi="GHEA Grapalat"/>
          <w:sz w:val="20"/>
          <w:szCs w:val="20"/>
          <w:lang w:val="es-ES"/>
        </w:rPr>
        <w:t xml:space="preserve"> </w:t>
      </w:r>
      <w:r w:rsidRPr="00B12A4E">
        <w:rPr>
          <w:rFonts w:ascii="GHEA Grapalat" w:hAnsi="GHEA Grapalat"/>
          <w:sz w:val="20"/>
          <w:szCs w:val="20"/>
        </w:rPr>
        <w:t>հանցագործությունների</w:t>
      </w:r>
      <w:r w:rsidRPr="00B12A4E">
        <w:rPr>
          <w:rFonts w:ascii="GHEA Grapalat" w:hAnsi="GHEA Grapalat"/>
          <w:sz w:val="20"/>
          <w:szCs w:val="20"/>
          <w:lang w:val="es-ES"/>
        </w:rPr>
        <w:t xml:space="preserve"> </w:t>
      </w:r>
      <w:r w:rsidRPr="00B12A4E">
        <w:rPr>
          <w:rFonts w:ascii="GHEA Grapalat" w:hAnsi="GHEA Grapalat"/>
          <w:sz w:val="20"/>
          <w:szCs w:val="20"/>
        </w:rPr>
        <w:t>համար</w:t>
      </w:r>
      <w:r w:rsidRPr="00B12A4E">
        <w:rPr>
          <w:rFonts w:ascii="GHEA Grapalat" w:hAnsi="GHEA Grapalat"/>
          <w:sz w:val="20"/>
          <w:szCs w:val="20"/>
          <w:lang w:val="es-ES"/>
        </w:rPr>
        <w:t>,</w:t>
      </w:r>
      <w:r w:rsidRPr="00B12A4E">
        <w:rPr>
          <w:rFonts w:ascii="GHEA Grapalat" w:hAnsi="GHEA Grapalat" w:cs="Sylfaen"/>
          <w:sz w:val="20"/>
          <w:szCs w:val="20"/>
          <w:lang w:val="es-ES"/>
        </w:rPr>
        <w:t xml:space="preserve"> </w:t>
      </w:r>
      <w:r w:rsidRPr="00B12A4E">
        <w:rPr>
          <w:rFonts w:ascii="GHEA Grapalat" w:hAnsi="GHEA Grapalat" w:cs="Sylfaen"/>
          <w:sz w:val="20"/>
          <w:szCs w:val="20"/>
        </w:rPr>
        <w:t>բացառությամբ</w:t>
      </w:r>
      <w:r w:rsidRPr="00B12A4E">
        <w:rPr>
          <w:rFonts w:ascii="GHEA Grapalat" w:hAnsi="GHEA Grapalat"/>
          <w:sz w:val="20"/>
          <w:szCs w:val="20"/>
          <w:lang w:val="es-ES"/>
        </w:rPr>
        <w:t xml:space="preserve"> </w:t>
      </w:r>
      <w:r w:rsidRPr="00B12A4E">
        <w:rPr>
          <w:rFonts w:ascii="GHEA Grapalat" w:hAnsi="GHEA Grapalat" w:cs="Sylfaen"/>
          <w:sz w:val="20"/>
          <w:szCs w:val="20"/>
        </w:rPr>
        <w:t>այն</w:t>
      </w:r>
      <w:r w:rsidRPr="00B12A4E">
        <w:rPr>
          <w:rFonts w:ascii="GHEA Grapalat" w:hAnsi="GHEA Grapalat"/>
          <w:sz w:val="20"/>
          <w:szCs w:val="20"/>
          <w:lang w:val="es-ES"/>
        </w:rPr>
        <w:t xml:space="preserve"> </w:t>
      </w:r>
      <w:r w:rsidRPr="00B12A4E">
        <w:rPr>
          <w:rFonts w:ascii="GHEA Grapalat" w:hAnsi="GHEA Grapalat" w:cs="Sylfaen"/>
          <w:sz w:val="20"/>
          <w:szCs w:val="20"/>
        </w:rPr>
        <w:t>դեպքերի</w:t>
      </w:r>
      <w:r w:rsidRPr="00B12A4E">
        <w:rPr>
          <w:rFonts w:ascii="GHEA Grapalat" w:hAnsi="GHEA Grapalat"/>
          <w:sz w:val="20"/>
          <w:szCs w:val="20"/>
          <w:lang w:val="es-ES"/>
        </w:rPr>
        <w:t xml:space="preserve">, </w:t>
      </w:r>
      <w:r w:rsidRPr="00B12A4E">
        <w:rPr>
          <w:rFonts w:ascii="GHEA Grapalat" w:hAnsi="GHEA Grapalat" w:cs="Sylfaen"/>
          <w:sz w:val="20"/>
          <w:szCs w:val="20"/>
        </w:rPr>
        <w:t>երբ</w:t>
      </w:r>
      <w:r w:rsidRPr="00B12A4E">
        <w:rPr>
          <w:rFonts w:ascii="GHEA Grapalat" w:hAnsi="GHEA Grapalat"/>
          <w:sz w:val="20"/>
          <w:szCs w:val="20"/>
          <w:lang w:val="es-ES"/>
        </w:rPr>
        <w:t xml:space="preserve"> </w:t>
      </w:r>
      <w:r w:rsidRPr="00B12A4E">
        <w:rPr>
          <w:rFonts w:ascii="GHEA Grapalat" w:hAnsi="GHEA Grapalat" w:cs="Sylfaen"/>
          <w:sz w:val="20"/>
          <w:szCs w:val="20"/>
        </w:rPr>
        <w:t>դատվածությունը</w:t>
      </w:r>
      <w:r w:rsidRPr="00B12A4E">
        <w:rPr>
          <w:rFonts w:ascii="GHEA Grapalat" w:hAnsi="GHEA Grapalat"/>
          <w:sz w:val="20"/>
          <w:szCs w:val="20"/>
          <w:lang w:val="es-ES"/>
        </w:rPr>
        <w:t xml:space="preserve"> </w:t>
      </w:r>
      <w:r w:rsidRPr="00B12A4E">
        <w:rPr>
          <w:rFonts w:ascii="GHEA Grapalat" w:hAnsi="GHEA Grapalat" w:cs="Sylfaen"/>
          <w:sz w:val="20"/>
          <w:szCs w:val="20"/>
        </w:rPr>
        <w:t>օրենքով</w:t>
      </w:r>
      <w:r w:rsidRPr="00B12A4E">
        <w:rPr>
          <w:rFonts w:ascii="GHEA Grapalat" w:hAnsi="GHEA Grapalat"/>
          <w:sz w:val="20"/>
          <w:szCs w:val="20"/>
          <w:lang w:val="es-ES"/>
        </w:rPr>
        <w:t xml:space="preserve"> </w:t>
      </w:r>
      <w:r w:rsidRPr="00B12A4E">
        <w:rPr>
          <w:rFonts w:ascii="GHEA Grapalat" w:hAnsi="GHEA Grapalat" w:cs="Sylfaen"/>
          <w:sz w:val="20"/>
          <w:szCs w:val="20"/>
        </w:rPr>
        <w:t>սահմանված</w:t>
      </w:r>
      <w:r w:rsidRPr="00B12A4E">
        <w:rPr>
          <w:rFonts w:ascii="GHEA Grapalat" w:hAnsi="GHEA Grapalat"/>
          <w:sz w:val="20"/>
          <w:szCs w:val="20"/>
          <w:lang w:val="es-ES"/>
        </w:rPr>
        <w:t xml:space="preserve"> </w:t>
      </w:r>
      <w:r w:rsidRPr="00B12A4E">
        <w:rPr>
          <w:rFonts w:ascii="GHEA Grapalat" w:hAnsi="GHEA Grapalat" w:cs="Sylfaen"/>
          <w:sz w:val="20"/>
          <w:szCs w:val="20"/>
        </w:rPr>
        <w:t>կարգով</w:t>
      </w:r>
      <w:r w:rsidRPr="00B12A4E">
        <w:rPr>
          <w:rFonts w:ascii="GHEA Grapalat" w:hAnsi="GHEA Grapalat"/>
          <w:sz w:val="20"/>
          <w:szCs w:val="20"/>
          <w:lang w:val="es-ES"/>
        </w:rPr>
        <w:t xml:space="preserve"> </w:t>
      </w:r>
      <w:r w:rsidRPr="00B12A4E">
        <w:rPr>
          <w:rFonts w:ascii="GHEA Grapalat" w:hAnsi="GHEA Grapalat" w:cs="Sylfaen"/>
          <w:sz w:val="20"/>
          <w:szCs w:val="20"/>
        </w:rPr>
        <w:t>հանված</w:t>
      </w:r>
      <w:r w:rsidRPr="00B12A4E">
        <w:rPr>
          <w:rFonts w:ascii="GHEA Grapalat" w:hAnsi="GHEA Grapalat"/>
          <w:sz w:val="20"/>
          <w:szCs w:val="20"/>
          <w:lang w:val="es-ES"/>
        </w:rPr>
        <w:t xml:space="preserve"> </w:t>
      </w:r>
      <w:r w:rsidRPr="00B12A4E">
        <w:rPr>
          <w:rFonts w:ascii="GHEA Grapalat" w:hAnsi="GHEA Grapalat" w:cs="Sylfaen"/>
          <w:sz w:val="20"/>
          <w:szCs w:val="20"/>
        </w:rPr>
        <w:t>կամ</w:t>
      </w:r>
      <w:r w:rsidRPr="00B12A4E">
        <w:rPr>
          <w:rFonts w:ascii="GHEA Grapalat" w:hAnsi="GHEA Grapalat"/>
          <w:sz w:val="20"/>
          <w:szCs w:val="20"/>
          <w:lang w:val="es-ES"/>
        </w:rPr>
        <w:t xml:space="preserve"> </w:t>
      </w:r>
      <w:r w:rsidRPr="00B12A4E">
        <w:rPr>
          <w:rFonts w:ascii="GHEA Grapalat" w:hAnsi="GHEA Grapalat" w:cs="Sylfaen"/>
          <w:sz w:val="20"/>
          <w:szCs w:val="20"/>
        </w:rPr>
        <w:t>մարված</w:t>
      </w:r>
      <w:r w:rsidRPr="00B12A4E">
        <w:rPr>
          <w:rFonts w:ascii="GHEA Grapalat" w:hAnsi="GHEA Grapalat"/>
          <w:sz w:val="20"/>
          <w:szCs w:val="20"/>
          <w:lang w:val="es-ES"/>
        </w:rPr>
        <w:t xml:space="preserve"> </w:t>
      </w:r>
      <w:r w:rsidRPr="00B12A4E">
        <w:rPr>
          <w:rFonts w:ascii="GHEA Grapalat" w:hAnsi="GHEA Grapalat" w:cs="Sylfaen"/>
          <w:sz w:val="20"/>
          <w:szCs w:val="20"/>
        </w:rPr>
        <w:t>է</w:t>
      </w:r>
      <w:r w:rsidRPr="00B12A4E">
        <w:rPr>
          <w:rFonts w:ascii="GHEA Grapalat" w:hAnsi="GHEA Grapalat"/>
          <w:sz w:val="20"/>
          <w:szCs w:val="20"/>
          <w:lang w:val="es-ES"/>
        </w:rPr>
        <w:t xml:space="preserve">.  </w:t>
      </w:r>
    </w:p>
    <w:p w:rsidR="00064E2F" w:rsidRPr="00B12A4E" w:rsidRDefault="00064E2F" w:rsidP="00064E2F">
      <w:pPr>
        <w:ind w:firstLine="720"/>
        <w:jc w:val="both"/>
        <w:rPr>
          <w:rFonts w:ascii="GHEA Grapalat" w:hAnsi="GHEA Grapalat"/>
          <w:sz w:val="20"/>
          <w:szCs w:val="20"/>
          <w:lang w:val="es-ES"/>
        </w:rPr>
      </w:pPr>
      <w:r w:rsidRPr="00B12A4E">
        <w:rPr>
          <w:rFonts w:ascii="GHEA Grapalat" w:hAnsi="GHEA Grapalat" w:cs="Sylfaen"/>
          <w:sz w:val="20"/>
          <w:szCs w:val="20"/>
          <w:lang w:val="es-ES"/>
        </w:rPr>
        <w:t>4)</w:t>
      </w:r>
      <w:r w:rsidRPr="00B12A4E">
        <w:rPr>
          <w:rFonts w:ascii="GHEA Grapalat" w:hAnsi="GHEA Grapalat"/>
          <w:sz w:val="20"/>
          <w:szCs w:val="20"/>
          <w:lang w:val="es-ES"/>
        </w:rPr>
        <w:t xml:space="preserve"> </w:t>
      </w:r>
      <w:r w:rsidRPr="00B12A4E">
        <w:rPr>
          <w:rFonts w:ascii="GHEA Grapalat" w:hAnsi="GHEA Grapalat"/>
          <w:sz w:val="20"/>
          <w:szCs w:val="20"/>
        </w:rPr>
        <w:t>որոնց</w:t>
      </w:r>
      <w:r w:rsidRPr="00B12A4E">
        <w:rPr>
          <w:rFonts w:ascii="GHEA Grapalat" w:hAnsi="GHEA Grapalat"/>
          <w:sz w:val="20"/>
          <w:szCs w:val="20"/>
          <w:lang w:val="es-ES"/>
        </w:rPr>
        <w:t xml:space="preserve"> </w:t>
      </w:r>
      <w:r w:rsidRPr="00B12A4E">
        <w:rPr>
          <w:rFonts w:ascii="GHEA Grapalat" w:hAnsi="GHEA Grapalat"/>
          <w:sz w:val="20"/>
          <w:szCs w:val="20"/>
        </w:rPr>
        <w:t>վերաբերյալ</w:t>
      </w:r>
      <w:r w:rsidRPr="00B12A4E">
        <w:rPr>
          <w:rFonts w:ascii="GHEA Grapalat" w:hAnsi="GHEA Grapalat"/>
          <w:sz w:val="20"/>
          <w:szCs w:val="20"/>
          <w:lang w:val="es-ES"/>
        </w:rPr>
        <w:t xml:space="preserve"> </w:t>
      </w:r>
      <w:r w:rsidRPr="00B12A4E">
        <w:rPr>
          <w:rFonts w:ascii="GHEA Grapalat" w:hAnsi="GHEA Grapalat"/>
          <w:sz w:val="20"/>
          <w:szCs w:val="20"/>
        </w:rPr>
        <w:t>հայտը</w:t>
      </w:r>
      <w:r w:rsidRPr="00B12A4E">
        <w:rPr>
          <w:rFonts w:ascii="GHEA Grapalat" w:hAnsi="GHEA Grapalat"/>
          <w:sz w:val="20"/>
          <w:szCs w:val="20"/>
          <w:lang w:val="es-ES"/>
        </w:rPr>
        <w:t xml:space="preserve"> </w:t>
      </w:r>
      <w:r w:rsidRPr="00B12A4E">
        <w:rPr>
          <w:rFonts w:ascii="GHEA Grapalat" w:hAnsi="GHEA Grapalat"/>
          <w:sz w:val="20"/>
          <w:szCs w:val="20"/>
        </w:rPr>
        <w:t>ներկայացվելու</w:t>
      </w:r>
      <w:r w:rsidRPr="00B12A4E">
        <w:rPr>
          <w:rFonts w:ascii="GHEA Grapalat" w:hAnsi="GHEA Grapalat"/>
          <w:sz w:val="20"/>
          <w:szCs w:val="20"/>
          <w:lang w:val="es-ES"/>
        </w:rPr>
        <w:t xml:space="preserve"> </w:t>
      </w:r>
      <w:r w:rsidRPr="00B12A4E">
        <w:rPr>
          <w:rFonts w:ascii="GHEA Grapalat" w:hAnsi="GHEA Grapalat"/>
          <w:sz w:val="20"/>
          <w:szCs w:val="20"/>
        </w:rPr>
        <w:t>օրվան</w:t>
      </w:r>
      <w:r w:rsidRPr="00B12A4E">
        <w:rPr>
          <w:rFonts w:ascii="GHEA Grapalat" w:hAnsi="GHEA Grapalat"/>
          <w:sz w:val="20"/>
          <w:szCs w:val="20"/>
          <w:lang w:val="es-ES"/>
        </w:rPr>
        <w:t xml:space="preserve"> </w:t>
      </w:r>
      <w:r w:rsidRPr="00B12A4E">
        <w:rPr>
          <w:rFonts w:ascii="GHEA Grapalat" w:hAnsi="GHEA Grapalat"/>
          <w:sz w:val="20"/>
          <w:szCs w:val="20"/>
        </w:rPr>
        <w:t>նախորդող</w:t>
      </w:r>
      <w:r w:rsidRPr="00B12A4E">
        <w:rPr>
          <w:rFonts w:ascii="GHEA Grapalat" w:hAnsi="GHEA Grapalat"/>
          <w:sz w:val="20"/>
          <w:szCs w:val="20"/>
          <w:lang w:val="es-ES"/>
        </w:rPr>
        <w:t xml:space="preserve"> </w:t>
      </w:r>
      <w:r w:rsidRPr="00B12A4E">
        <w:rPr>
          <w:rFonts w:ascii="GHEA Grapalat" w:hAnsi="GHEA Grapalat"/>
          <w:sz w:val="20"/>
          <w:szCs w:val="20"/>
        </w:rPr>
        <w:t>մեկ</w:t>
      </w:r>
      <w:r w:rsidRPr="00B12A4E">
        <w:rPr>
          <w:rFonts w:ascii="GHEA Grapalat" w:hAnsi="GHEA Grapalat"/>
          <w:sz w:val="20"/>
          <w:szCs w:val="20"/>
          <w:lang w:val="es-ES"/>
        </w:rPr>
        <w:t xml:space="preserve"> </w:t>
      </w:r>
      <w:r w:rsidRPr="00B12A4E">
        <w:rPr>
          <w:rFonts w:ascii="GHEA Grapalat" w:hAnsi="GHEA Grapalat"/>
          <w:sz w:val="20"/>
          <w:szCs w:val="20"/>
        </w:rPr>
        <w:t>տարվա</w:t>
      </w:r>
      <w:r w:rsidRPr="00B12A4E">
        <w:rPr>
          <w:rFonts w:ascii="GHEA Grapalat" w:hAnsi="GHEA Grapalat"/>
          <w:sz w:val="20"/>
          <w:szCs w:val="20"/>
          <w:lang w:val="es-ES"/>
        </w:rPr>
        <w:t xml:space="preserve"> </w:t>
      </w:r>
      <w:r w:rsidRPr="00B12A4E">
        <w:rPr>
          <w:rFonts w:ascii="GHEA Grapalat" w:hAnsi="GHEA Grapalat"/>
          <w:sz w:val="20"/>
          <w:szCs w:val="20"/>
        </w:rPr>
        <w:t>ընթացքում</w:t>
      </w:r>
      <w:r w:rsidRPr="00B12A4E">
        <w:rPr>
          <w:rFonts w:ascii="GHEA Grapalat" w:hAnsi="GHEA Grapalat"/>
          <w:sz w:val="20"/>
          <w:szCs w:val="20"/>
          <w:lang w:val="es-ES"/>
        </w:rPr>
        <w:t xml:space="preserve"> </w:t>
      </w:r>
      <w:r w:rsidRPr="00B12A4E">
        <w:rPr>
          <w:rFonts w:ascii="GHEA Grapalat" w:hAnsi="GHEA Grapalat"/>
          <w:sz w:val="20"/>
          <w:szCs w:val="20"/>
        </w:rPr>
        <w:t>առկա</w:t>
      </w:r>
      <w:r w:rsidRPr="00B12A4E">
        <w:rPr>
          <w:rFonts w:ascii="GHEA Grapalat" w:hAnsi="GHEA Grapalat"/>
          <w:sz w:val="20"/>
          <w:szCs w:val="20"/>
          <w:lang w:val="es-ES"/>
        </w:rPr>
        <w:t xml:space="preserve"> </w:t>
      </w:r>
      <w:r w:rsidRPr="00B12A4E">
        <w:rPr>
          <w:rFonts w:ascii="GHEA Grapalat" w:hAnsi="GHEA Grapalat"/>
          <w:sz w:val="20"/>
          <w:szCs w:val="20"/>
        </w:rPr>
        <w:t>է</w:t>
      </w:r>
      <w:r w:rsidRPr="00B12A4E">
        <w:rPr>
          <w:rFonts w:ascii="GHEA Grapalat" w:hAnsi="GHEA Grapalat"/>
          <w:sz w:val="20"/>
          <w:szCs w:val="20"/>
          <w:lang w:val="es-ES"/>
        </w:rPr>
        <w:t xml:space="preserve"> </w:t>
      </w:r>
      <w:r w:rsidRPr="00B12A4E">
        <w:rPr>
          <w:rFonts w:ascii="GHEA Grapalat" w:hAnsi="GHEA Grapalat"/>
          <w:sz w:val="20"/>
          <w:szCs w:val="20"/>
        </w:rPr>
        <w:t>օրենքով</w:t>
      </w:r>
      <w:r w:rsidRPr="00B12A4E">
        <w:rPr>
          <w:rFonts w:ascii="GHEA Grapalat" w:hAnsi="GHEA Grapalat"/>
          <w:sz w:val="20"/>
          <w:szCs w:val="20"/>
          <w:lang w:val="es-ES"/>
        </w:rPr>
        <w:t xml:space="preserve"> </w:t>
      </w:r>
      <w:r w:rsidRPr="00B12A4E">
        <w:rPr>
          <w:rFonts w:ascii="GHEA Grapalat" w:hAnsi="GHEA Grapalat"/>
          <w:sz w:val="20"/>
          <w:szCs w:val="20"/>
        </w:rPr>
        <w:t>սահմանված</w:t>
      </w:r>
      <w:r w:rsidRPr="00B12A4E">
        <w:rPr>
          <w:rFonts w:ascii="GHEA Grapalat" w:hAnsi="GHEA Grapalat"/>
          <w:sz w:val="20"/>
          <w:szCs w:val="20"/>
          <w:lang w:val="es-ES"/>
        </w:rPr>
        <w:t xml:space="preserve"> </w:t>
      </w:r>
      <w:r w:rsidRPr="00B12A4E">
        <w:rPr>
          <w:rFonts w:ascii="GHEA Grapalat" w:hAnsi="GHEA Grapalat"/>
          <w:sz w:val="20"/>
          <w:szCs w:val="20"/>
        </w:rPr>
        <w:t>կարգով</w:t>
      </w:r>
      <w:r w:rsidRPr="00B12A4E">
        <w:rPr>
          <w:rFonts w:ascii="GHEA Grapalat" w:hAnsi="GHEA Grapalat"/>
          <w:sz w:val="20"/>
          <w:szCs w:val="20"/>
          <w:lang w:val="es-ES"/>
        </w:rPr>
        <w:t xml:space="preserve"> </w:t>
      </w:r>
      <w:r w:rsidRPr="00B12A4E">
        <w:rPr>
          <w:rFonts w:ascii="GHEA Grapalat" w:hAnsi="GHEA Grapalat"/>
          <w:sz w:val="20"/>
          <w:szCs w:val="20"/>
        </w:rPr>
        <w:t>կայացված</w:t>
      </w:r>
      <w:r w:rsidRPr="00B12A4E">
        <w:rPr>
          <w:rFonts w:ascii="GHEA Grapalat" w:hAnsi="GHEA Grapalat"/>
          <w:sz w:val="20"/>
          <w:szCs w:val="20"/>
          <w:lang w:val="es-ES"/>
        </w:rPr>
        <w:t xml:space="preserve"> </w:t>
      </w:r>
      <w:r w:rsidRPr="00B12A4E">
        <w:rPr>
          <w:rFonts w:ascii="GHEA Grapalat" w:hAnsi="GHEA Grapalat"/>
          <w:sz w:val="20"/>
          <w:szCs w:val="20"/>
        </w:rPr>
        <w:t>անբողոքարկելի</w:t>
      </w:r>
      <w:r w:rsidRPr="00B12A4E">
        <w:rPr>
          <w:rFonts w:ascii="GHEA Grapalat" w:hAnsi="GHEA Grapalat"/>
          <w:sz w:val="20"/>
          <w:szCs w:val="20"/>
          <w:lang w:val="es-ES"/>
        </w:rPr>
        <w:t xml:space="preserve"> </w:t>
      </w:r>
      <w:r w:rsidRPr="00B12A4E">
        <w:rPr>
          <w:rFonts w:ascii="GHEA Grapalat" w:hAnsi="GHEA Grapalat"/>
          <w:sz w:val="20"/>
          <w:szCs w:val="20"/>
        </w:rPr>
        <w:t>վարչական</w:t>
      </w:r>
      <w:r w:rsidRPr="00B12A4E">
        <w:rPr>
          <w:rFonts w:ascii="GHEA Grapalat" w:hAnsi="GHEA Grapalat"/>
          <w:sz w:val="20"/>
          <w:szCs w:val="20"/>
          <w:lang w:val="es-ES"/>
        </w:rPr>
        <w:t xml:space="preserve"> </w:t>
      </w:r>
      <w:r w:rsidRPr="00B12A4E">
        <w:rPr>
          <w:rFonts w:ascii="GHEA Grapalat" w:hAnsi="GHEA Grapalat"/>
          <w:sz w:val="20"/>
          <w:szCs w:val="20"/>
        </w:rPr>
        <w:t>ակտ</w:t>
      </w:r>
      <w:r w:rsidRPr="00B12A4E">
        <w:rPr>
          <w:rFonts w:ascii="GHEA Grapalat" w:hAnsi="GHEA Grapalat"/>
          <w:sz w:val="20"/>
          <w:szCs w:val="20"/>
          <w:lang w:val="es-ES"/>
        </w:rPr>
        <w:t xml:space="preserve">` </w:t>
      </w:r>
      <w:r w:rsidRPr="00B12A4E">
        <w:rPr>
          <w:rFonts w:ascii="GHEA Grapalat" w:hAnsi="GHEA Grapalat"/>
          <w:sz w:val="20"/>
          <w:szCs w:val="20"/>
        </w:rPr>
        <w:t>գնումների</w:t>
      </w:r>
      <w:r w:rsidRPr="00B12A4E">
        <w:rPr>
          <w:rFonts w:ascii="GHEA Grapalat" w:hAnsi="GHEA Grapalat"/>
          <w:sz w:val="20"/>
          <w:szCs w:val="20"/>
          <w:lang w:val="es-ES"/>
        </w:rPr>
        <w:t xml:space="preserve"> </w:t>
      </w:r>
      <w:r w:rsidRPr="00B12A4E">
        <w:rPr>
          <w:rFonts w:ascii="GHEA Grapalat" w:hAnsi="GHEA Grapalat"/>
          <w:sz w:val="20"/>
          <w:szCs w:val="20"/>
        </w:rPr>
        <w:t>ոլորտում</w:t>
      </w:r>
      <w:r w:rsidRPr="00B12A4E">
        <w:rPr>
          <w:rFonts w:ascii="GHEA Grapalat" w:hAnsi="GHEA Grapalat"/>
          <w:sz w:val="20"/>
          <w:szCs w:val="20"/>
          <w:lang w:val="es-ES"/>
        </w:rPr>
        <w:t xml:space="preserve"> </w:t>
      </w:r>
      <w:r w:rsidRPr="00B12A4E">
        <w:rPr>
          <w:rFonts w:ascii="GHEA Grapalat" w:hAnsi="GHEA Grapalat" w:cs="Sylfaen"/>
          <w:sz w:val="20"/>
          <w:szCs w:val="20"/>
        </w:rPr>
        <w:t>հակամրցակցային</w:t>
      </w:r>
      <w:r w:rsidRPr="00B12A4E">
        <w:rPr>
          <w:rFonts w:ascii="GHEA Grapalat" w:hAnsi="GHEA Grapalat"/>
          <w:sz w:val="20"/>
          <w:szCs w:val="20"/>
          <w:lang w:val="es-ES"/>
        </w:rPr>
        <w:t xml:space="preserve"> </w:t>
      </w:r>
      <w:r w:rsidRPr="00B12A4E">
        <w:rPr>
          <w:rFonts w:ascii="GHEA Grapalat" w:hAnsi="GHEA Grapalat" w:cs="Sylfaen"/>
          <w:sz w:val="20"/>
          <w:szCs w:val="20"/>
        </w:rPr>
        <w:t>համաձայնության</w:t>
      </w:r>
      <w:r w:rsidRPr="00B12A4E">
        <w:rPr>
          <w:rFonts w:ascii="GHEA Grapalat" w:hAnsi="GHEA Grapalat"/>
          <w:sz w:val="20"/>
          <w:szCs w:val="20"/>
          <w:lang w:val="es-ES"/>
        </w:rPr>
        <w:t xml:space="preserve"> </w:t>
      </w:r>
      <w:r w:rsidRPr="00B12A4E">
        <w:rPr>
          <w:rFonts w:ascii="GHEA Grapalat" w:hAnsi="GHEA Grapalat" w:cs="Sylfaen"/>
          <w:sz w:val="20"/>
          <w:szCs w:val="20"/>
        </w:rPr>
        <w:t>կամ</w:t>
      </w:r>
      <w:r w:rsidRPr="00B12A4E">
        <w:rPr>
          <w:rFonts w:ascii="GHEA Grapalat" w:hAnsi="GHEA Grapalat"/>
          <w:sz w:val="20"/>
          <w:szCs w:val="20"/>
          <w:lang w:val="es-ES"/>
        </w:rPr>
        <w:t xml:space="preserve"> </w:t>
      </w:r>
      <w:r w:rsidRPr="00B12A4E">
        <w:rPr>
          <w:rFonts w:ascii="GHEA Grapalat" w:hAnsi="GHEA Grapalat" w:cs="Sylfaen"/>
          <w:sz w:val="20"/>
          <w:szCs w:val="20"/>
        </w:rPr>
        <w:t>գերիշխող</w:t>
      </w:r>
      <w:r w:rsidRPr="00B12A4E">
        <w:rPr>
          <w:rFonts w:ascii="GHEA Grapalat" w:hAnsi="GHEA Grapalat"/>
          <w:sz w:val="20"/>
          <w:szCs w:val="20"/>
          <w:lang w:val="es-ES"/>
        </w:rPr>
        <w:t xml:space="preserve"> </w:t>
      </w:r>
      <w:r w:rsidRPr="00B12A4E">
        <w:rPr>
          <w:rFonts w:ascii="GHEA Grapalat" w:hAnsi="GHEA Grapalat" w:cs="Sylfaen"/>
          <w:sz w:val="20"/>
          <w:szCs w:val="20"/>
        </w:rPr>
        <w:t>դիրքի</w:t>
      </w:r>
      <w:r w:rsidRPr="00B12A4E">
        <w:rPr>
          <w:rFonts w:ascii="GHEA Grapalat" w:hAnsi="GHEA Grapalat"/>
          <w:sz w:val="20"/>
          <w:szCs w:val="20"/>
          <w:lang w:val="es-ES"/>
        </w:rPr>
        <w:t xml:space="preserve"> </w:t>
      </w:r>
      <w:r w:rsidRPr="00B12A4E">
        <w:rPr>
          <w:rFonts w:ascii="GHEA Grapalat" w:hAnsi="GHEA Grapalat" w:cs="Sylfaen"/>
          <w:sz w:val="20"/>
          <w:szCs w:val="20"/>
        </w:rPr>
        <w:t>չարաշահման</w:t>
      </w:r>
      <w:r w:rsidRPr="00B12A4E">
        <w:rPr>
          <w:rFonts w:ascii="GHEA Grapalat" w:hAnsi="GHEA Grapalat"/>
          <w:sz w:val="20"/>
          <w:szCs w:val="20"/>
          <w:lang w:val="es-ES"/>
        </w:rPr>
        <w:t xml:space="preserve"> </w:t>
      </w:r>
      <w:r w:rsidRPr="00B12A4E">
        <w:rPr>
          <w:rFonts w:ascii="GHEA Grapalat" w:hAnsi="GHEA Grapalat" w:cs="Sylfaen"/>
          <w:sz w:val="20"/>
          <w:szCs w:val="20"/>
        </w:rPr>
        <w:t>համար</w:t>
      </w:r>
      <w:r w:rsidRPr="00B12A4E">
        <w:rPr>
          <w:rFonts w:ascii="GHEA Grapalat" w:hAnsi="GHEA Grapalat" w:cs="Sylfaen"/>
          <w:sz w:val="20"/>
          <w:szCs w:val="20"/>
          <w:lang w:val="es-ES"/>
        </w:rPr>
        <w:t>.</w:t>
      </w:r>
    </w:p>
    <w:p w:rsidR="00064E2F" w:rsidRPr="00B12A4E" w:rsidRDefault="00064E2F" w:rsidP="00064E2F">
      <w:pPr>
        <w:ind w:firstLine="720"/>
        <w:jc w:val="both"/>
        <w:rPr>
          <w:rFonts w:ascii="GHEA Grapalat" w:hAnsi="GHEA Grapalat"/>
          <w:sz w:val="20"/>
          <w:szCs w:val="20"/>
          <w:lang w:val="es-ES"/>
        </w:rPr>
      </w:pPr>
      <w:r w:rsidRPr="00B12A4E">
        <w:rPr>
          <w:rFonts w:ascii="GHEA Grapalat" w:hAnsi="GHEA Grapalat" w:cs="Sylfaen"/>
          <w:sz w:val="20"/>
          <w:szCs w:val="20"/>
          <w:lang w:val="es-ES"/>
        </w:rPr>
        <w:t xml:space="preserve">5) </w:t>
      </w:r>
      <w:r w:rsidRPr="00B12A4E">
        <w:rPr>
          <w:rFonts w:ascii="GHEA Grapalat" w:hAnsi="GHEA Grapalat" w:cs="Sylfaen"/>
          <w:sz w:val="20"/>
          <w:szCs w:val="20"/>
        </w:rPr>
        <w:t>որոնք</w:t>
      </w:r>
      <w:r w:rsidRPr="00B12A4E">
        <w:rPr>
          <w:rFonts w:ascii="GHEA Grapalat" w:hAnsi="GHEA Grapalat" w:cs="Sylfaen"/>
          <w:sz w:val="20"/>
          <w:szCs w:val="20"/>
          <w:lang w:val="es-ES"/>
        </w:rPr>
        <w:t xml:space="preserve"> </w:t>
      </w:r>
      <w:r w:rsidRPr="00B12A4E">
        <w:rPr>
          <w:rFonts w:ascii="GHEA Grapalat" w:hAnsi="GHEA Grapalat" w:cs="Sylfaen"/>
          <w:sz w:val="20"/>
          <w:szCs w:val="20"/>
        </w:rPr>
        <w:t>հայտը</w:t>
      </w:r>
      <w:r w:rsidRPr="00B12A4E">
        <w:rPr>
          <w:rFonts w:ascii="GHEA Grapalat" w:hAnsi="GHEA Grapalat" w:cs="Sylfaen"/>
          <w:sz w:val="20"/>
          <w:szCs w:val="20"/>
          <w:lang w:val="es-ES"/>
        </w:rPr>
        <w:t xml:space="preserve"> </w:t>
      </w:r>
      <w:r w:rsidRPr="00B12A4E">
        <w:rPr>
          <w:rFonts w:ascii="GHEA Grapalat" w:hAnsi="GHEA Grapalat" w:cs="Sylfaen"/>
          <w:sz w:val="20"/>
          <w:szCs w:val="20"/>
        </w:rPr>
        <w:t>ներկայացնելու</w:t>
      </w:r>
      <w:r w:rsidRPr="00B12A4E">
        <w:rPr>
          <w:rFonts w:ascii="GHEA Grapalat" w:hAnsi="GHEA Grapalat" w:cs="Sylfaen"/>
          <w:sz w:val="20"/>
          <w:szCs w:val="20"/>
          <w:lang w:val="es-ES"/>
        </w:rPr>
        <w:t xml:space="preserve"> </w:t>
      </w:r>
      <w:r w:rsidRPr="00B12A4E">
        <w:rPr>
          <w:rFonts w:ascii="GHEA Grapalat" w:hAnsi="GHEA Grapalat" w:cs="Sylfaen"/>
          <w:sz w:val="20"/>
          <w:szCs w:val="20"/>
        </w:rPr>
        <w:t>օրվա</w:t>
      </w:r>
      <w:r w:rsidRPr="00B12A4E">
        <w:rPr>
          <w:rFonts w:ascii="GHEA Grapalat" w:hAnsi="GHEA Grapalat" w:cs="Sylfaen"/>
          <w:sz w:val="20"/>
          <w:szCs w:val="20"/>
          <w:lang w:val="es-ES"/>
        </w:rPr>
        <w:t xml:space="preserve"> </w:t>
      </w:r>
      <w:r w:rsidRPr="00B12A4E">
        <w:rPr>
          <w:rFonts w:ascii="GHEA Grapalat" w:hAnsi="GHEA Grapalat" w:cs="Sylfaen"/>
          <w:sz w:val="20"/>
          <w:szCs w:val="20"/>
        </w:rPr>
        <w:t>դրությամբ</w:t>
      </w:r>
      <w:r w:rsidRPr="00B12A4E">
        <w:rPr>
          <w:rFonts w:ascii="GHEA Grapalat" w:hAnsi="GHEA Grapalat" w:cs="Sylfaen"/>
          <w:sz w:val="20"/>
          <w:szCs w:val="20"/>
          <w:lang w:val="es-ES"/>
        </w:rPr>
        <w:t xml:space="preserve"> </w:t>
      </w:r>
      <w:r w:rsidRPr="00B12A4E">
        <w:rPr>
          <w:rFonts w:ascii="GHEA Grapalat" w:hAnsi="GHEA Grapalat" w:cs="Sylfaen"/>
          <w:sz w:val="20"/>
          <w:szCs w:val="20"/>
        </w:rPr>
        <w:t>ներառված</w:t>
      </w:r>
      <w:r w:rsidRPr="00B12A4E">
        <w:rPr>
          <w:rFonts w:ascii="GHEA Grapalat" w:hAnsi="GHEA Grapalat" w:cs="Sylfaen"/>
          <w:sz w:val="20"/>
          <w:szCs w:val="20"/>
          <w:lang w:val="es-ES"/>
        </w:rPr>
        <w:t xml:space="preserve"> </w:t>
      </w:r>
      <w:r w:rsidRPr="00B12A4E">
        <w:rPr>
          <w:rFonts w:ascii="GHEA Grapalat" w:hAnsi="GHEA Grapalat" w:cs="Sylfaen"/>
          <w:sz w:val="20"/>
          <w:szCs w:val="20"/>
        </w:rPr>
        <w:t>են</w:t>
      </w:r>
      <w:r w:rsidRPr="00B12A4E">
        <w:rPr>
          <w:rFonts w:ascii="GHEA Grapalat" w:hAnsi="GHEA Grapalat" w:cs="Sylfaen"/>
          <w:sz w:val="20"/>
          <w:szCs w:val="20"/>
          <w:lang w:val="es-ES"/>
        </w:rPr>
        <w:t xml:space="preserve"> </w:t>
      </w:r>
      <w:r w:rsidRPr="00B12A4E">
        <w:rPr>
          <w:rFonts w:ascii="GHEA Grapalat" w:hAnsi="GHEA Grapalat" w:cs="Sylfaen"/>
          <w:sz w:val="20"/>
          <w:szCs w:val="20"/>
        </w:rPr>
        <w:t>Եվրասիական</w:t>
      </w:r>
      <w:r w:rsidRPr="00B12A4E">
        <w:rPr>
          <w:rFonts w:ascii="GHEA Grapalat" w:hAnsi="GHEA Grapalat" w:cs="Sylfaen"/>
          <w:sz w:val="20"/>
          <w:szCs w:val="20"/>
          <w:lang w:val="es-ES"/>
        </w:rPr>
        <w:t xml:space="preserve"> </w:t>
      </w:r>
      <w:r w:rsidRPr="00B12A4E">
        <w:rPr>
          <w:rFonts w:ascii="GHEA Grapalat" w:hAnsi="GHEA Grapalat" w:cs="Sylfaen"/>
          <w:sz w:val="20"/>
          <w:szCs w:val="20"/>
        </w:rPr>
        <w:t>տնտեսական</w:t>
      </w:r>
      <w:r w:rsidRPr="00B12A4E">
        <w:rPr>
          <w:rFonts w:ascii="GHEA Grapalat" w:hAnsi="GHEA Grapalat" w:cs="Sylfaen"/>
          <w:sz w:val="20"/>
          <w:szCs w:val="20"/>
          <w:lang w:val="es-ES"/>
        </w:rPr>
        <w:t xml:space="preserve"> </w:t>
      </w:r>
      <w:r w:rsidRPr="00B12A4E">
        <w:rPr>
          <w:rFonts w:ascii="GHEA Grapalat" w:hAnsi="GHEA Grapalat" w:cs="Sylfaen"/>
          <w:sz w:val="20"/>
          <w:szCs w:val="20"/>
        </w:rPr>
        <w:t>միությանն</w:t>
      </w:r>
      <w:r w:rsidRPr="00B12A4E">
        <w:rPr>
          <w:rFonts w:ascii="GHEA Grapalat" w:hAnsi="GHEA Grapalat" w:cs="Sylfaen"/>
          <w:sz w:val="20"/>
          <w:szCs w:val="20"/>
          <w:lang w:val="es-ES"/>
        </w:rPr>
        <w:t xml:space="preserve"> </w:t>
      </w:r>
      <w:r w:rsidRPr="00B12A4E">
        <w:rPr>
          <w:rFonts w:ascii="GHEA Grapalat" w:hAnsi="GHEA Grapalat" w:cs="Sylfaen"/>
          <w:sz w:val="20"/>
          <w:szCs w:val="20"/>
        </w:rPr>
        <w:t>անդամակցող</w:t>
      </w:r>
      <w:r w:rsidRPr="00B12A4E">
        <w:rPr>
          <w:rFonts w:ascii="GHEA Grapalat" w:hAnsi="GHEA Grapalat" w:cs="Sylfaen"/>
          <w:sz w:val="20"/>
          <w:szCs w:val="20"/>
          <w:lang w:val="es-ES"/>
        </w:rPr>
        <w:t xml:space="preserve"> </w:t>
      </w:r>
      <w:r w:rsidRPr="00B12A4E">
        <w:rPr>
          <w:rFonts w:ascii="GHEA Grapalat" w:hAnsi="GHEA Grapalat" w:cs="Sylfaen"/>
          <w:sz w:val="20"/>
          <w:szCs w:val="20"/>
        </w:rPr>
        <w:t>երկրների</w:t>
      </w:r>
      <w:r w:rsidRPr="00B12A4E">
        <w:rPr>
          <w:rFonts w:ascii="GHEA Grapalat" w:hAnsi="GHEA Grapalat" w:cs="Sylfaen"/>
          <w:sz w:val="20"/>
          <w:szCs w:val="20"/>
          <w:lang w:val="es-ES"/>
        </w:rPr>
        <w:t xml:space="preserve"> </w:t>
      </w:r>
      <w:r w:rsidRPr="00B12A4E">
        <w:rPr>
          <w:rFonts w:ascii="GHEA Grapalat" w:hAnsi="GHEA Grapalat" w:cs="Sylfaen"/>
          <w:sz w:val="20"/>
          <w:szCs w:val="20"/>
        </w:rPr>
        <w:t>գնումների</w:t>
      </w:r>
      <w:r w:rsidRPr="00B12A4E">
        <w:rPr>
          <w:rFonts w:ascii="GHEA Grapalat" w:hAnsi="GHEA Grapalat" w:cs="Sylfaen"/>
          <w:sz w:val="20"/>
          <w:szCs w:val="20"/>
          <w:lang w:val="es-ES"/>
        </w:rPr>
        <w:t xml:space="preserve"> </w:t>
      </w:r>
      <w:r w:rsidRPr="00B12A4E">
        <w:rPr>
          <w:rFonts w:ascii="GHEA Grapalat" w:hAnsi="GHEA Grapalat" w:cs="Sylfaen"/>
          <w:sz w:val="20"/>
          <w:szCs w:val="20"/>
        </w:rPr>
        <w:t>մասին</w:t>
      </w:r>
      <w:r w:rsidRPr="00B12A4E">
        <w:rPr>
          <w:rFonts w:ascii="GHEA Grapalat" w:hAnsi="GHEA Grapalat" w:cs="Sylfaen"/>
          <w:sz w:val="20"/>
          <w:szCs w:val="20"/>
          <w:lang w:val="es-ES"/>
        </w:rPr>
        <w:t xml:space="preserve"> </w:t>
      </w:r>
      <w:r w:rsidRPr="00B12A4E">
        <w:rPr>
          <w:rFonts w:ascii="GHEA Grapalat" w:hAnsi="GHEA Grapalat" w:cs="Sylfaen"/>
          <w:sz w:val="20"/>
          <w:szCs w:val="20"/>
        </w:rPr>
        <w:t>օրենսդրության</w:t>
      </w:r>
      <w:r w:rsidRPr="00B12A4E">
        <w:rPr>
          <w:rFonts w:ascii="GHEA Grapalat" w:hAnsi="GHEA Grapalat" w:cs="Sylfaen"/>
          <w:sz w:val="20"/>
          <w:szCs w:val="20"/>
          <w:lang w:val="es-ES"/>
        </w:rPr>
        <w:t xml:space="preserve"> </w:t>
      </w:r>
      <w:r w:rsidRPr="00B12A4E">
        <w:rPr>
          <w:rFonts w:ascii="GHEA Grapalat" w:hAnsi="GHEA Grapalat" w:cs="Sylfaen"/>
          <w:sz w:val="20"/>
          <w:szCs w:val="20"/>
        </w:rPr>
        <w:t>համաձայն</w:t>
      </w:r>
      <w:r w:rsidRPr="00B12A4E">
        <w:rPr>
          <w:rFonts w:ascii="GHEA Grapalat" w:hAnsi="GHEA Grapalat" w:cs="Sylfaen"/>
          <w:sz w:val="20"/>
          <w:szCs w:val="20"/>
          <w:lang w:val="es-ES"/>
        </w:rPr>
        <w:t xml:space="preserve"> </w:t>
      </w:r>
      <w:r w:rsidRPr="00B12A4E">
        <w:rPr>
          <w:rFonts w:ascii="GHEA Grapalat" w:hAnsi="GHEA Grapalat" w:cs="Sylfaen"/>
          <w:sz w:val="20"/>
          <w:szCs w:val="20"/>
        </w:rPr>
        <w:t>հրապարակված</w:t>
      </w:r>
      <w:r w:rsidRPr="00B12A4E">
        <w:rPr>
          <w:rFonts w:ascii="GHEA Grapalat" w:hAnsi="GHEA Grapalat" w:cs="Sylfaen"/>
          <w:sz w:val="20"/>
          <w:szCs w:val="20"/>
          <w:lang w:val="es-ES"/>
        </w:rPr>
        <w:t xml:space="preserve"> </w:t>
      </w:r>
      <w:r w:rsidRPr="00B12A4E">
        <w:rPr>
          <w:rFonts w:ascii="GHEA Grapalat" w:hAnsi="GHEA Grapalat" w:cs="Sylfaen"/>
          <w:sz w:val="20"/>
          <w:szCs w:val="20"/>
        </w:rPr>
        <w:t>գնումների</w:t>
      </w:r>
      <w:r w:rsidRPr="00B12A4E">
        <w:rPr>
          <w:rFonts w:ascii="GHEA Grapalat" w:hAnsi="GHEA Grapalat" w:cs="Sylfaen"/>
          <w:sz w:val="20"/>
          <w:szCs w:val="20"/>
          <w:lang w:val="es-ES"/>
        </w:rPr>
        <w:t xml:space="preserve"> </w:t>
      </w:r>
      <w:r w:rsidRPr="00B12A4E">
        <w:rPr>
          <w:rFonts w:ascii="GHEA Grapalat" w:hAnsi="GHEA Grapalat" w:cs="Sylfaen"/>
          <w:sz w:val="20"/>
          <w:szCs w:val="20"/>
        </w:rPr>
        <w:t>գործընթացին</w:t>
      </w:r>
      <w:r w:rsidRPr="00B12A4E">
        <w:rPr>
          <w:rFonts w:ascii="GHEA Grapalat" w:hAnsi="GHEA Grapalat"/>
          <w:sz w:val="20"/>
          <w:szCs w:val="20"/>
          <w:lang w:val="es-ES"/>
        </w:rPr>
        <w:t xml:space="preserve"> </w:t>
      </w:r>
      <w:r w:rsidRPr="00B12A4E">
        <w:rPr>
          <w:rFonts w:ascii="GHEA Grapalat" w:hAnsi="GHEA Grapalat" w:cs="Sylfaen"/>
          <w:sz w:val="20"/>
          <w:szCs w:val="20"/>
        </w:rPr>
        <w:t>մասնակցելու</w:t>
      </w:r>
      <w:r w:rsidRPr="00B12A4E">
        <w:rPr>
          <w:rFonts w:ascii="GHEA Grapalat" w:hAnsi="GHEA Grapalat"/>
          <w:sz w:val="20"/>
          <w:szCs w:val="20"/>
          <w:lang w:val="es-ES"/>
        </w:rPr>
        <w:t xml:space="preserve"> </w:t>
      </w:r>
      <w:r w:rsidRPr="00B12A4E">
        <w:rPr>
          <w:rFonts w:ascii="GHEA Grapalat" w:hAnsi="GHEA Grapalat" w:cs="Sylfaen"/>
          <w:sz w:val="20"/>
          <w:szCs w:val="20"/>
        </w:rPr>
        <w:t>իրավունք</w:t>
      </w:r>
      <w:r w:rsidRPr="00B12A4E">
        <w:rPr>
          <w:rFonts w:ascii="GHEA Grapalat" w:hAnsi="GHEA Grapalat"/>
          <w:sz w:val="20"/>
          <w:szCs w:val="20"/>
          <w:lang w:val="es-ES"/>
        </w:rPr>
        <w:t xml:space="preserve"> </w:t>
      </w:r>
      <w:r w:rsidRPr="00B12A4E">
        <w:rPr>
          <w:rFonts w:ascii="GHEA Grapalat" w:hAnsi="GHEA Grapalat" w:cs="Sylfaen"/>
          <w:sz w:val="20"/>
          <w:szCs w:val="20"/>
        </w:rPr>
        <w:t>չունեցող</w:t>
      </w:r>
      <w:r w:rsidRPr="00B12A4E">
        <w:rPr>
          <w:rFonts w:ascii="GHEA Grapalat" w:hAnsi="GHEA Grapalat"/>
          <w:sz w:val="20"/>
          <w:szCs w:val="20"/>
          <w:lang w:val="es-ES"/>
        </w:rPr>
        <w:t xml:space="preserve"> </w:t>
      </w:r>
      <w:r w:rsidRPr="00B12A4E">
        <w:rPr>
          <w:rFonts w:ascii="GHEA Grapalat" w:hAnsi="GHEA Grapalat" w:cs="Sylfaen"/>
          <w:sz w:val="20"/>
          <w:szCs w:val="20"/>
        </w:rPr>
        <w:t>մասնակիցների</w:t>
      </w:r>
      <w:r w:rsidRPr="00B12A4E">
        <w:rPr>
          <w:rFonts w:ascii="GHEA Grapalat" w:hAnsi="GHEA Grapalat"/>
          <w:sz w:val="20"/>
          <w:szCs w:val="20"/>
          <w:lang w:val="es-ES"/>
        </w:rPr>
        <w:t xml:space="preserve"> </w:t>
      </w:r>
      <w:r w:rsidRPr="00B12A4E">
        <w:rPr>
          <w:rFonts w:ascii="GHEA Grapalat" w:hAnsi="GHEA Grapalat" w:cs="Sylfaen"/>
          <w:sz w:val="20"/>
          <w:szCs w:val="20"/>
        </w:rPr>
        <w:t>ցուցակում</w:t>
      </w:r>
      <w:r w:rsidRPr="00B12A4E">
        <w:rPr>
          <w:rFonts w:ascii="GHEA Grapalat" w:hAnsi="GHEA Grapalat" w:cs="Sylfaen"/>
          <w:sz w:val="20"/>
          <w:szCs w:val="20"/>
          <w:lang w:val="es-ES"/>
        </w:rPr>
        <w:t xml:space="preserve">. </w:t>
      </w:r>
    </w:p>
    <w:p w:rsidR="00064E2F" w:rsidRPr="00B12A4E" w:rsidRDefault="00064E2F" w:rsidP="00064E2F">
      <w:pPr>
        <w:ind w:firstLine="567"/>
        <w:jc w:val="both"/>
        <w:rPr>
          <w:rFonts w:ascii="GHEA Grapalat" w:hAnsi="GHEA Grapalat"/>
          <w:sz w:val="20"/>
          <w:szCs w:val="20"/>
          <w:lang w:val="es-ES"/>
        </w:rPr>
      </w:pPr>
      <w:r w:rsidRPr="00B12A4E">
        <w:rPr>
          <w:rFonts w:ascii="GHEA Grapalat" w:hAnsi="GHEA Grapalat"/>
          <w:sz w:val="20"/>
          <w:szCs w:val="20"/>
          <w:lang w:val="es-ES"/>
        </w:rPr>
        <w:t xml:space="preserve">   6) </w:t>
      </w:r>
      <w:r w:rsidRPr="00B12A4E">
        <w:rPr>
          <w:rFonts w:ascii="GHEA Grapalat" w:hAnsi="GHEA Grapalat"/>
          <w:sz w:val="20"/>
          <w:szCs w:val="20"/>
        </w:rPr>
        <w:t>որոնք</w:t>
      </w:r>
      <w:r w:rsidRPr="00B12A4E">
        <w:rPr>
          <w:rFonts w:ascii="GHEA Grapalat" w:hAnsi="GHEA Grapalat"/>
          <w:sz w:val="20"/>
          <w:szCs w:val="20"/>
          <w:lang w:val="es-ES"/>
        </w:rPr>
        <w:t xml:space="preserve"> </w:t>
      </w:r>
      <w:r w:rsidRPr="00B12A4E">
        <w:rPr>
          <w:rFonts w:ascii="GHEA Grapalat" w:hAnsi="GHEA Grapalat"/>
          <w:sz w:val="20"/>
          <w:szCs w:val="20"/>
        </w:rPr>
        <w:t>հայտը</w:t>
      </w:r>
      <w:r w:rsidRPr="00B12A4E">
        <w:rPr>
          <w:rFonts w:ascii="GHEA Grapalat" w:hAnsi="GHEA Grapalat"/>
          <w:sz w:val="20"/>
          <w:szCs w:val="20"/>
          <w:lang w:val="es-ES"/>
        </w:rPr>
        <w:t xml:space="preserve"> </w:t>
      </w:r>
      <w:r w:rsidRPr="00B12A4E">
        <w:rPr>
          <w:rFonts w:ascii="GHEA Grapalat" w:hAnsi="GHEA Grapalat"/>
          <w:sz w:val="20"/>
          <w:szCs w:val="20"/>
        </w:rPr>
        <w:t>ներկայացնելու</w:t>
      </w:r>
      <w:r w:rsidRPr="00B12A4E">
        <w:rPr>
          <w:rFonts w:ascii="GHEA Grapalat" w:hAnsi="GHEA Grapalat"/>
          <w:sz w:val="20"/>
          <w:szCs w:val="20"/>
          <w:lang w:val="es-ES"/>
        </w:rPr>
        <w:t xml:space="preserve"> </w:t>
      </w:r>
      <w:r w:rsidRPr="00B12A4E">
        <w:rPr>
          <w:rFonts w:ascii="GHEA Grapalat" w:hAnsi="GHEA Grapalat"/>
          <w:sz w:val="20"/>
          <w:szCs w:val="20"/>
        </w:rPr>
        <w:t>օրվա</w:t>
      </w:r>
      <w:r w:rsidRPr="00B12A4E">
        <w:rPr>
          <w:rFonts w:ascii="GHEA Grapalat" w:hAnsi="GHEA Grapalat"/>
          <w:sz w:val="20"/>
          <w:szCs w:val="20"/>
          <w:lang w:val="es-ES"/>
        </w:rPr>
        <w:t xml:space="preserve"> </w:t>
      </w:r>
      <w:r w:rsidRPr="00B12A4E">
        <w:rPr>
          <w:rFonts w:ascii="GHEA Grapalat" w:hAnsi="GHEA Grapalat"/>
          <w:sz w:val="20"/>
          <w:szCs w:val="20"/>
        </w:rPr>
        <w:t>դրությամբ</w:t>
      </w:r>
      <w:r w:rsidRPr="00B12A4E">
        <w:rPr>
          <w:rFonts w:ascii="GHEA Grapalat" w:hAnsi="GHEA Grapalat"/>
          <w:sz w:val="20"/>
          <w:szCs w:val="20"/>
          <w:lang w:val="es-ES"/>
        </w:rPr>
        <w:t xml:space="preserve"> </w:t>
      </w:r>
      <w:r w:rsidRPr="00B12A4E">
        <w:rPr>
          <w:rFonts w:ascii="GHEA Grapalat" w:hAnsi="GHEA Grapalat" w:cs="Sylfaen"/>
          <w:sz w:val="20"/>
          <w:szCs w:val="20"/>
        </w:rPr>
        <w:t>ներառված</w:t>
      </w:r>
      <w:r w:rsidRPr="00B12A4E">
        <w:rPr>
          <w:rFonts w:ascii="GHEA Grapalat" w:hAnsi="GHEA Grapalat"/>
          <w:sz w:val="20"/>
          <w:szCs w:val="20"/>
          <w:lang w:val="es-ES"/>
        </w:rPr>
        <w:t xml:space="preserve"> </w:t>
      </w:r>
      <w:r w:rsidRPr="00B12A4E">
        <w:rPr>
          <w:rFonts w:ascii="GHEA Grapalat" w:hAnsi="GHEA Grapalat" w:cs="Sylfaen"/>
          <w:sz w:val="20"/>
          <w:szCs w:val="20"/>
        </w:rPr>
        <w:t>են</w:t>
      </w:r>
      <w:r w:rsidRPr="00B12A4E">
        <w:rPr>
          <w:rFonts w:ascii="GHEA Grapalat" w:hAnsi="GHEA Grapalat"/>
          <w:sz w:val="20"/>
          <w:szCs w:val="20"/>
          <w:lang w:val="es-ES"/>
        </w:rPr>
        <w:t xml:space="preserve"> </w:t>
      </w:r>
      <w:r w:rsidRPr="00B12A4E">
        <w:rPr>
          <w:rFonts w:ascii="GHEA Grapalat" w:hAnsi="GHEA Grapalat" w:cs="Sylfaen"/>
          <w:sz w:val="20"/>
          <w:szCs w:val="20"/>
        </w:rPr>
        <w:t>գնումների</w:t>
      </w:r>
      <w:r w:rsidRPr="00B12A4E">
        <w:rPr>
          <w:rFonts w:ascii="GHEA Grapalat" w:hAnsi="GHEA Grapalat" w:cs="Sylfaen"/>
          <w:sz w:val="20"/>
          <w:szCs w:val="20"/>
          <w:lang w:val="es-ES"/>
        </w:rPr>
        <w:t xml:space="preserve"> </w:t>
      </w:r>
      <w:r w:rsidRPr="00B12A4E">
        <w:rPr>
          <w:rFonts w:ascii="GHEA Grapalat" w:hAnsi="GHEA Grapalat" w:cs="Sylfaen"/>
          <w:sz w:val="20"/>
          <w:szCs w:val="20"/>
        </w:rPr>
        <w:t>գործընթացին</w:t>
      </w:r>
      <w:r w:rsidRPr="00B12A4E">
        <w:rPr>
          <w:rFonts w:ascii="GHEA Grapalat" w:hAnsi="GHEA Grapalat"/>
          <w:sz w:val="20"/>
          <w:szCs w:val="20"/>
          <w:lang w:val="es-ES"/>
        </w:rPr>
        <w:t xml:space="preserve"> </w:t>
      </w:r>
      <w:r w:rsidRPr="00B12A4E">
        <w:rPr>
          <w:rFonts w:ascii="GHEA Grapalat" w:hAnsi="GHEA Grapalat" w:cs="Sylfaen"/>
          <w:sz w:val="20"/>
          <w:szCs w:val="20"/>
        </w:rPr>
        <w:t>մասնակցելու</w:t>
      </w:r>
      <w:r w:rsidRPr="00B12A4E">
        <w:rPr>
          <w:rFonts w:ascii="GHEA Grapalat" w:hAnsi="GHEA Grapalat"/>
          <w:sz w:val="20"/>
          <w:szCs w:val="20"/>
          <w:lang w:val="es-ES"/>
        </w:rPr>
        <w:t xml:space="preserve"> </w:t>
      </w:r>
      <w:r w:rsidRPr="00B12A4E">
        <w:rPr>
          <w:rFonts w:ascii="GHEA Grapalat" w:hAnsi="GHEA Grapalat" w:cs="Sylfaen"/>
          <w:sz w:val="20"/>
          <w:szCs w:val="20"/>
        </w:rPr>
        <w:t>իրավունք</w:t>
      </w:r>
      <w:r w:rsidRPr="00B12A4E">
        <w:rPr>
          <w:rFonts w:ascii="GHEA Grapalat" w:hAnsi="GHEA Grapalat"/>
          <w:sz w:val="20"/>
          <w:szCs w:val="20"/>
          <w:lang w:val="es-ES"/>
        </w:rPr>
        <w:t xml:space="preserve"> </w:t>
      </w:r>
      <w:r w:rsidRPr="00B12A4E">
        <w:rPr>
          <w:rFonts w:ascii="GHEA Grapalat" w:hAnsi="GHEA Grapalat" w:cs="Sylfaen"/>
          <w:sz w:val="20"/>
          <w:szCs w:val="20"/>
        </w:rPr>
        <w:t>չունեցող</w:t>
      </w:r>
      <w:r w:rsidRPr="00B12A4E">
        <w:rPr>
          <w:rFonts w:ascii="GHEA Grapalat" w:hAnsi="GHEA Grapalat"/>
          <w:sz w:val="20"/>
          <w:szCs w:val="20"/>
          <w:lang w:val="es-ES"/>
        </w:rPr>
        <w:t xml:space="preserve"> </w:t>
      </w:r>
      <w:r w:rsidRPr="00B12A4E">
        <w:rPr>
          <w:rFonts w:ascii="GHEA Grapalat" w:hAnsi="GHEA Grapalat" w:cs="Sylfaen"/>
          <w:sz w:val="20"/>
          <w:szCs w:val="20"/>
        </w:rPr>
        <w:t>մասնակիցների</w:t>
      </w:r>
      <w:r w:rsidRPr="00B12A4E">
        <w:rPr>
          <w:rFonts w:ascii="GHEA Grapalat" w:hAnsi="GHEA Grapalat"/>
          <w:sz w:val="20"/>
          <w:szCs w:val="20"/>
          <w:lang w:val="es-ES"/>
        </w:rPr>
        <w:t xml:space="preserve"> </w:t>
      </w:r>
      <w:r w:rsidRPr="00B12A4E">
        <w:rPr>
          <w:rFonts w:ascii="GHEA Grapalat" w:hAnsi="GHEA Grapalat" w:cs="Sylfaen"/>
          <w:sz w:val="20"/>
          <w:szCs w:val="20"/>
        </w:rPr>
        <w:t>ցուցակում</w:t>
      </w:r>
      <w:r w:rsidRPr="00B12A4E">
        <w:rPr>
          <w:rFonts w:ascii="GHEA Grapalat" w:hAnsi="GHEA Grapalat"/>
          <w:sz w:val="20"/>
          <w:szCs w:val="20"/>
          <w:lang w:val="es-ES"/>
        </w:rPr>
        <w:t>:</w:t>
      </w:r>
    </w:p>
    <w:p w:rsidR="00064E2F" w:rsidRPr="00B12A4E" w:rsidRDefault="00064E2F" w:rsidP="00064E2F">
      <w:pPr>
        <w:ind w:firstLine="567"/>
        <w:jc w:val="both"/>
        <w:rPr>
          <w:rFonts w:ascii="GHEA Grapalat" w:hAnsi="GHEA Grapalat" w:cs="Sylfaen"/>
          <w:sz w:val="20"/>
          <w:lang w:val="es-ES"/>
        </w:rPr>
      </w:pPr>
      <w:r w:rsidRPr="00B12A4E">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064E2F" w:rsidRPr="00B12A4E" w:rsidRDefault="00064E2F" w:rsidP="00064E2F">
      <w:pPr>
        <w:ind w:firstLine="567"/>
        <w:jc w:val="both"/>
        <w:rPr>
          <w:rFonts w:ascii="GHEA Grapalat" w:hAnsi="GHEA Grapalat" w:cs="Sylfaen"/>
          <w:sz w:val="20"/>
          <w:lang w:val="es-ES"/>
        </w:rPr>
      </w:pPr>
      <w:r w:rsidRPr="00B12A4E">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12A4E">
        <w:rPr>
          <w:rFonts w:ascii="GHEA Grapalat" w:hAnsi="GHEA Grapalat" w:cs="Arial"/>
          <w:sz w:val="20"/>
          <w:lang w:val="es-ES"/>
        </w:rPr>
        <w:t xml:space="preserve"> </w:t>
      </w:r>
      <w:r w:rsidRPr="00B12A4E">
        <w:rPr>
          <w:rFonts w:ascii="GHEA Grapalat" w:hAnsi="GHEA Grapalat" w:cs="Sylfaen"/>
          <w:sz w:val="20"/>
          <w:lang w:val="es-ES"/>
        </w:rPr>
        <w:t>հրավերի</w:t>
      </w:r>
      <w:r w:rsidRPr="00B12A4E">
        <w:rPr>
          <w:rFonts w:ascii="GHEA Grapalat" w:hAnsi="GHEA Grapalat" w:cs="Arial"/>
          <w:sz w:val="20"/>
          <w:lang w:val="es-ES"/>
        </w:rPr>
        <w:t xml:space="preserve"> 2-րդ </w:t>
      </w:r>
      <w:r w:rsidRPr="00B12A4E">
        <w:rPr>
          <w:rFonts w:ascii="GHEA Grapalat" w:hAnsi="GHEA Grapalat" w:cs="Sylfaen"/>
          <w:sz w:val="20"/>
          <w:lang w:val="es-ES"/>
        </w:rPr>
        <w:t>մասի</w:t>
      </w:r>
      <w:r w:rsidRPr="00B12A4E">
        <w:rPr>
          <w:rFonts w:ascii="GHEA Grapalat" w:hAnsi="GHEA Grapalat" w:cs="Arial"/>
          <w:sz w:val="20"/>
          <w:lang w:val="es-ES"/>
        </w:rPr>
        <w:t xml:space="preserve"> 2.2 </w:t>
      </w:r>
      <w:r w:rsidRPr="00B12A4E">
        <w:rPr>
          <w:rFonts w:ascii="GHEA Grapalat" w:hAnsi="GHEA Grapalat" w:cs="Sylfaen"/>
          <w:sz w:val="20"/>
          <w:lang w:val="es-ES"/>
        </w:rPr>
        <w:t>կետով</w:t>
      </w:r>
      <w:r w:rsidRPr="00B12A4E">
        <w:rPr>
          <w:rFonts w:ascii="GHEA Grapalat" w:hAnsi="GHEA Grapalat" w:cs="Arial"/>
          <w:sz w:val="20"/>
          <w:lang w:val="es-ES"/>
        </w:rPr>
        <w:t xml:space="preserve"> </w:t>
      </w:r>
      <w:r w:rsidRPr="00B12A4E">
        <w:rPr>
          <w:rFonts w:ascii="GHEA Grapalat" w:hAnsi="GHEA Grapalat" w:cs="Sylfaen"/>
          <w:sz w:val="20"/>
          <w:lang w:val="es-ES"/>
        </w:rPr>
        <w:t>նախատեսված</w:t>
      </w:r>
      <w:r w:rsidRPr="00B12A4E">
        <w:rPr>
          <w:rFonts w:ascii="GHEA Grapalat" w:hAnsi="GHEA Grapalat" w:cs="Arial"/>
          <w:sz w:val="20"/>
          <w:lang w:val="es-ES"/>
        </w:rPr>
        <w:t xml:space="preserve"> </w:t>
      </w:r>
      <w:r w:rsidRPr="00B12A4E">
        <w:rPr>
          <w:rFonts w:ascii="GHEA Grapalat" w:hAnsi="GHEA Grapalat" w:cs="Sylfaen"/>
          <w:sz w:val="20"/>
          <w:lang w:val="es-ES"/>
        </w:rPr>
        <w:t>գրավոր</w:t>
      </w:r>
      <w:r w:rsidRPr="00B12A4E">
        <w:rPr>
          <w:rFonts w:ascii="GHEA Grapalat" w:hAnsi="GHEA Grapalat" w:cs="Arial"/>
          <w:sz w:val="20"/>
          <w:lang w:val="es-ES"/>
        </w:rPr>
        <w:t xml:space="preserve"> </w:t>
      </w:r>
      <w:r w:rsidRPr="00B12A4E">
        <w:rPr>
          <w:rFonts w:ascii="GHEA Grapalat" w:hAnsi="GHEA Grapalat" w:cs="Sylfaen"/>
          <w:sz w:val="20"/>
          <w:lang w:val="es-ES"/>
        </w:rPr>
        <w:t xml:space="preserve">հայտարարություն: </w:t>
      </w:r>
      <w:r w:rsidRPr="00B12A4E">
        <w:rPr>
          <w:rFonts w:ascii="GHEA Grapalat" w:hAnsi="GHEA Grapalat" w:cs="Sylfaen"/>
          <w:sz w:val="20"/>
        </w:rPr>
        <w:t>Բացի</w:t>
      </w:r>
      <w:r w:rsidRPr="00B12A4E">
        <w:rPr>
          <w:rFonts w:ascii="GHEA Grapalat" w:hAnsi="GHEA Grapalat" w:cs="Sylfaen"/>
          <w:sz w:val="20"/>
          <w:lang w:val="es-ES"/>
        </w:rPr>
        <w:t xml:space="preserve"> </w:t>
      </w:r>
      <w:r w:rsidRPr="00B12A4E">
        <w:rPr>
          <w:rFonts w:ascii="GHEA Grapalat" w:hAnsi="GHEA Grapalat" w:cs="Sylfaen"/>
          <w:sz w:val="20"/>
        </w:rPr>
        <w:t>սույն</w:t>
      </w:r>
      <w:r w:rsidRPr="00B12A4E">
        <w:rPr>
          <w:rFonts w:ascii="GHEA Grapalat" w:hAnsi="GHEA Grapalat" w:cs="Sylfaen"/>
          <w:sz w:val="20"/>
          <w:lang w:val="es-ES"/>
        </w:rPr>
        <w:t xml:space="preserve"> </w:t>
      </w:r>
      <w:r w:rsidRPr="00B12A4E">
        <w:rPr>
          <w:rFonts w:ascii="GHEA Grapalat" w:hAnsi="GHEA Grapalat" w:cs="Sylfaen"/>
          <w:sz w:val="20"/>
        </w:rPr>
        <w:t>կետով</w:t>
      </w:r>
      <w:r w:rsidRPr="00B12A4E">
        <w:rPr>
          <w:rFonts w:ascii="GHEA Grapalat" w:hAnsi="GHEA Grapalat" w:cs="Sylfaen"/>
          <w:sz w:val="20"/>
          <w:lang w:val="es-ES"/>
        </w:rPr>
        <w:t xml:space="preserve"> </w:t>
      </w:r>
      <w:r w:rsidRPr="00B12A4E">
        <w:rPr>
          <w:rFonts w:ascii="GHEA Grapalat" w:hAnsi="GHEA Grapalat" w:cs="Sylfaen"/>
          <w:sz w:val="20"/>
        </w:rPr>
        <w:t>նախատեսված</w:t>
      </w:r>
      <w:r w:rsidRPr="00B12A4E">
        <w:rPr>
          <w:rFonts w:ascii="GHEA Grapalat" w:hAnsi="GHEA Grapalat" w:cs="Sylfaen"/>
          <w:sz w:val="20"/>
          <w:lang w:val="es-ES"/>
        </w:rPr>
        <w:t xml:space="preserve"> </w:t>
      </w:r>
      <w:r w:rsidRPr="00B12A4E">
        <w:rPr>
          <w:rFonts w:ascii="GHEA Grapalat" w:hAnsi="GHEA Grapalat" w:cs="Sylfaen"/>
          <w:sz w:val="20"/>
        </w:rPr>
        <w:t>հայտարարությունից</w:t>
      </w:r>
      <w:r w:rsidRPr="00B12A4E">
        <w:rPr>
          <w:rFonts w:ascii="GHEA Grapalat" w:hAnsi="GHEA Grapalat" w:cs="Sylfaen"/>
          <w:sz w:val="20"/>
          <w:lang w:val="es-ES"/>
        </w:rPr>
        <w:t xml:space="preserve"> </w:t>
      </w:r>
      <w:r w:rsidRPr="00B12A4E">
        <w:rPr>
          <w:rFonts w:ascii="GHEA Grapalat" w:hAnsi="GHEA Grapalat" w:cs="Sylfaen"/>
          <w:sz w:val="20"/>
        </w:rPr>
        <w:t>մասնակցության</w:t>
      </w:r>
      <w:r w:rsidRPr="00B12A4E">
        <w:rPr>
          <w:rFonts w:ascii="GHEA Grapalat" w:hAnsi="GHEA Grapalat" w:cs="Sylfaen"/>
          <w:sz w:val="20"/>
          <w:lang w:val="es-ES"/>
        </w:rPr>
        <w:t xml:space="preserve"> </w:t>
      </w:r>
      <w:r w:rsidRPr="00B12A4E">
        <w:rPr>
          <w:rFonts w:ascii="GHEA Grapalat" w:hAnsi="GHEA Grapalat" w:cs="Sylfaen"/>
          <w:sz w:val="20"/>
        </w:rPr>
        <w:t>իրավունքի</w:t>
      </w:r>
      <w:r w:rsidRPr="00B12A4E">
        <w:rPr>
          <w:rFonts w:ascii="GHEA Grapalat" w:hAnsi="GHEA Grapalat" w:cs="Sylfaen"/>
          <w:sz w:val="20"/>
          <w:lang w:val="es-ES"/>
        </w:rPr>
        <w:t xml:space="preserve"> </w:t>
      </w:r>
      <w:r w:rsidRPr="00B12A4E">
        <w:rPr>
          <w:rFonts w:ascii="GHEA Grapalat" w:hAnsi="GHEA Grapalat" w:cs="Sylfaen"/>
          <w:sz w:val="20"/>
        </w:rPr>
        <w:t>գնահատման</w:t>
      </w:r>
      <w:r w:rsidRPr="00B12A4E">
        <w:rPr>
          <w:rFonts w:ascii="GHEA Grapalat" w:hAnsi="GHEA Grapalat" w:cs="Sylfaen"/>
          <w:sz w:val="20"/>
          <w:lang w:val="es-ES"/>
        </w:rPr>
        <w:t xml:space="preserve"> </w:t>
      </w:r>
      <w:r w:rsidRPr="00B12A4E">
        <w:rPr>
          <w:rFonts w:ascii="GHEA Grapalat" w:hAnsi="GHEA Grapalat" w:cs="Sylfaen"/>
          <w:sz w:val="20"/>
        </w:rPr>
        <w:t>համար</w:t>
      </w:r>
      <w:r w:rsidRPr="00B12A4E">
        <w:rPr>
          <w:rFonts w:ascii="GHEA Grapalat" w:hAnsi="GHEA Grapalat" w:cs="Sylfaen"/>
          <w:sz w:val="20"/>
          <w:lang w:val="es-ES"/>
        </w:rPr>
        <w:t xml:space="preserve"> </w:t>
      </w:r>
      <w:r w:rsidRPr="00B12A4E">
        <w:rPr>
          <w:rFonts w:ascii="GHEA Grapalat" w:hAnsi="GHEA Grapalat" w:cs="Sylfaen"/>
          <w:sz w:val="20"/>
        </w:rPr>
        <w:t>մասնակցից</w:t>
      </w:r>
      <w:r w:rsidRPr="00B12A4E">
        <w:rPr>
          <w:rFonts w:ascii="GHEA Grapalat" w:hAnsi="GHEA Grapalat" w:cs="Sylfaen"/>
          <w:sz w:val="20"/>
          <w:lang w:val="es-ES"/>
        </w:rPr>
        <w:t xml:space="preserve">, </w:t>
      </w:r>
      <w:r w:rsidRPr="00B12A4E">
        <w:rPr>
          <w:rFonts w:ascii="GHEA Grapalat" w:hAnsi="GHEA Grapalat" w:cs="Sylfaen"/>
          <w:sz w:val="20"/>
        </w:rPr>
        <w:t>այդ</w:t>
      </w:r>
      <w:r w:rsidRPr="00B12A4E">
        <w:rPr>
          <w:rFonts w:ascii="GHEA Grapalat" w:hAnsi="GHEA Grapalat" w:cs="Sylfaen"/>
          <w:sz w:val="20"/>
          <w:lang w:val="es-ES"/>
        </w:rPr>
        <w:t xml:space="preserve"> </w:t>
      </w:r>
      <w:r w:rsidRPr="00B12A4E">
        <w:rPr>
          <w:rFonts w:ascii="GHEA Grapalat" w:hAnsi="GHEA Grapalat" w:cs="Sylfaen"/>
          <w:sz w:val="20"/>
        </w:rPr>
        <w:t>թվում</w:t>
      </w:r>
      <w:r w:rsidRPr="00B12A4E">
        <w:rPr>
          <w:rFonts w:ascii="GHEA Grapalat" w:hAnsi="GHEA Grapalat" w:cs="Sylfaen"/>
          <w:sz w:val="20"/>
          <w:lang w:val="es-ES"/>
        </w:rPr>
        <w:t xml:space="preserve"> </w:t>
      </w:r>
      <w:r w:rsidRPr="00B12A4E">
        <w:rPr>
          <w:rFonts w:ascii="GHEA Grapalat" w:hAnsi="GHEA Grapalat" w:cs="Sylfaen"/>
          <w:sz w:val="20"/>
        </w:rPr>
        <w:t>ընտրված</w:t>
      </w:r>
      <w:r w:rsidRPr="00B12A4E">
        <w:rPr>
          <w:rFonts w:ascii="GHEA Grapalat" w:hAnsi="GHEA Grapalat" w:cs="Sylfaen"/>
          <w:sz w:val="20"/>
          <w:lang w:val="es-ES"/>
        </w:rPr>
        <w:t xml:space="preserve"> </w:t>
      </w:r>
      <w:r w:rsidRPr="00B12A4E">
        <w:rPr>
          <w:rFonts w:ascii="GHEA Grapalat" w:hAnsi="GHEA Grapalat" w:cs="Sylfaen"/>
          <w:sz w:val="20"/>
        </w:rPr>
        <w:t>մասնակցից</w:t>
      </w:r>
      <w:r w:rsidRPr="00B12A4E">
        <w:rPr>
          <w:rFonts w:ascii="GHEA Grapalat" w:hAnsi="GHEA Grapalat" w:cs="Sylfaen"/>
          <w:sz w:val="20"/>
          <w:lang w:val="es-ES"/>
        </w:rPr>
        <w:t xml:space="preserve"> </w:t>
      </w:r>
      <w:r w:rsidRPr="00B12A4E">
        <w:rPr>
          <w:rFonts w:ascii="GHEA Grapalat" w:hAnsi="GHEA Grapalat" w:cs="Sylfaen"/>
          <w:sz w:val="20"/>
        </w:rPr>
        <w:t>այլ</w:t>
      </w:r>
      <w:r w:rsidRPr="00B12A4E">
        <w:rPr>
          <w:rFonts w:ascii="GHEA Grapalat" w:hAnsi="GHEA Grapalat" w:cs="Sylfaen"/>
          <w:sz w:val="20"/>
          <w:lang w:val="es-ES"/>
        </w:rPr>
        <w:t xml:space="preserve"> </w:t>
      </w:r>
      <w:r w:rsidRPr="00B12A4E">
        <w:rPr>
          <w:rFonts w:ascii="GHEA Grapalat" w:hAnsi="GHEA Grapalat" w:cs="Sylfaen"/>
          <w:sz w:val="20"/>
        </w:rPr>
        <w:t>փաստաթղթեր</w:t>
      </w:r>
      <w:r w:rsidRPr="00B12A4E">
        <w:rPr>
          <w:rFonts w:ascii="GHEA Grapalat" w:hAnsi="GHEA Grapalat" w:cs="Sylfaen"/>
          <w:sz w:val="20"/>
          <w:lang w:val="es-ES"/>
        </w:rPr>
        <w:t xml:space="preserve"> </w:t>
      </w:r>
      <w:r w:rsidRPr="00B12A4E">
        <w:rPr>
          <w:rFonts w:ascii="GHEA Grapalat" w:hAnsi="GHEA Grapalat" w:cs="Sylfaen"/>
          <w:sz w:val="20"/>
        </w:rPr>
        <w:t>կամ</w:t>
      </w:r>
      <w:r w:rsidRPr="00B12A4E">
        <w:rPr>
          <w:rFonts w:ascii="GHEA Grapalat" w:hAnsi="GHEA Grapalat" w:cs="Sylfaen"/>
          <w:sz w:val="20"/>
          <w:lang w:val="es-ES"/>
        </w:rPr>
        <w:t xml:space="preserve"> </w:t>
      </w:r>
      <w:r w:rsidRPr="00B12A4E">
        <w:rPr>
          <w:rFonts w:ascii="GHEA Grapalat" w:hAnsi="GHEA Grapalat" w:cs="Sylfaen"/>
          <w:sz w:val="20"/>
        </w:rPr>
        <w:t>հիմնավորումներ</w:t>
      </w:r>
      <w:r w:rsidRPr="00B12A4E">
        <w:rPr>
          <w:rFonts w:ascii="GHEA Grapalat" w:hAnsi="GHEA Grapalat" w:cs="Sylfaen"/>
          <w:sz w:val="20"/>
          <w:lang w:val="es-ES"/>
        </w:rPr>
        <w:t xml:space="preserve"> </w:t>
      </w:r>
      <w:r w:rsidRPr="00B12A4E">
        <w:rPr>
          <w:rFonts w:ascii="GHEA Grapalat" w:hAnsi="GHEA Grapalat" w:cs="Sylfaen"/>
          <w:sz w:val="20"/>
        </w:rPr>
        <w:t>չեն</w:t>
      </w:r>
      <w:r w:rsidRPr="00B12A4E">
        <w:rPr>
          <w:rFonts w:ascii="GHEA Grapalat" w:hAnsi="GHEA Grapalat" w:cs="Sylfaen"/>
          <w:sz w:val="20"/>
          <w:lang w:val="es-ES"/>
        </w:rPr>
        <w:t xml:space="preserve"> </w:t>
      </w:r>
      <w:r w:rsidRPr="00B12A4E">
        <w:rPr>
          <w:rFonts w:ascii="GHEA Grapalat" w:hAnsi="GHEA Grapalat" w:cs="Sylfaen"/>
          <w:sz w:val="20"/>
        </w:rPr>
        <w:t>կարող</w:t>
      </w:r>
      <w:r w:rsidRPr="00B12A4E">
        <w:rPr>
          <w:rFonts w:ascii="GHEA Grapalat" w:hAnsi="GHEA Grapalat" w:cs="Sylfaen"/>
          <w:sz w:val="20"/>
          <w:lang w:val="es-ES"/>
        </w:rPr>
        <w:t xml:space="preserve"> </w:t>
      </w:r>
      <w:r w:rsidRPr="00B12A4E">
        <w:rPr>
          <w:rFonts w:ascii="GHEA Grapalat" w:hAnsi="GHEA Grapalat" w:cs="Sylfaen"/>
          <w:sz w:val="20"/>
        </w:rPr>
        <w:lastRenderedPageBreak/>
        <w:t>պահանջվել</w:t>
      </w:r>
      <w:r w:rsidRPr="00B12A4E">
        <w:rPr>
          <w:rFonts w:ascii="GHEA Grapalat" w:hAnsi="GHEA Grapalat" w:cs="Sylfaen"/>
          <w:sz w:val="20"/>
          <w:lang w:val="es-ES"/>
        </w:rPr>
        <w:t>:</w:t>
      </w:r>
      <w:r w:rsidRPr="00B12A4E">
        <w:rPr>
          <w:rFonts w:ascii="GHEA Grapalat" w:hAnsi="GHEA Grapalat" w:cs="Tahoma"/>
          <w:sz w:val="20"/>
          <w:lang w:val="hy-AM"/>
        </w:rPr>
        <w:t xml:space="preserve"> </w:t>
      </w:r>
      <w:r w:rsidRPr="00B12A4E">
        <w:rPr>
          <w:rFonts w:ascii="GHEA Grapalat" w:hAnsi="GHEA Grapalat" w:cs="Tahoma"/>
          <w:sz w:val="20"/>
        </w:rPr>
        <w:t>Մասնակցի</w:t>
      </w:r>
      <w:r w:rsidRPr="00B12A4E">
        <w:rPr>
          <w:rFonts w:ascii="GHEA Grapalat" w:hAnsi="GHEA Grapalat" w:cs="Tahoma"/>
          <w:sz w:val="20"/>
          <w:lang w:val="es-ES"/>
        </w:rPr>
        <w:t xml:space="preserve"> </w:t>
      </w:r>
      <w:r w:rsidRPr="00B12A4E">
        <w:rPr>
          <w:rFonts w:ascii="GHEA Grapalat" w:hAnsi="GHEA Grapalat" w:cs="Tahoma"/>
          <w:sz w:val="20"/>
        </w:rPr>
        <w:t>հայտարարության</w:t>
      </w:r>
      <w:r w:rsidRPr="00B12A4E">
        <w:rPr>
          <w:rFonts w:ascii="GHEA Grapalat" w:hAnsi="GHEA Grapalat" w:cs="Tahoma"/>
          <w:sz w:val="20"/>
          <w:lang w:val="es-ES"/>
        </w:rPr>
        <w:t xml:space="preserve"> </w:t>
      </w:r>
      <w:r w:rsidRPr="00B12A4E">
        <w:rPr>
          <w:rFonts w:ascii="GHEA Grapalat" w:hAnsi="GHEA Grapalat" w:cs="Tahoma"/>
          <w:sz w:val="20"/>
        </w:rPr>
        <w:t>իսկությունը</w:t>
      </w:r>
      <w:r w:rsidRPr="00B12A4E">
        <w:rPr>
          <w:rFonts w:ascii="GHEA Grapalat" w:hAnsi="GHEA Grapalat" w:cs="Tahoma"/>
          <w:sz w:val="20"/>
          <w:lang w:val="es-ES"/>
        </w:rPr>
        <w:t xml:space="preserve"> </w:t>
      </w:r>
      <w:r w:rsidRPr="00B12A4E">
        <w:rPr>
          <w:rFonts w:ascii="GHEA Grapalat" w:hAnsi="GHEA Grapalat" w:cs="Tahoma"/>
          <w:sz w:val="20"/>
        </w:rPr>
        <w:t>գնահատող</w:t>
      </w:r>
      <w:r w:rsidRPr="00B12A4E">
        <w:rPr>
          <w:rFonts w:ascii="GHEA Grapalat" w:hAnsi="GHEA Grapalat" w:cs="Tahoma"/>
          <w:sz w:val="20"/>
          <w:lang w:val="es-ES"/>
        </w:rPr>
        <w:t xml:space="preserve"> </w:t>
      </w:r>
      <w:r w:rsidRPr="00B12A4E">
        <w:rPr>
          <w:rFonts w:ascii="GHEA Grapalat" w:hAnsi="GHEA Grapalat" w:cs="Tahoma"/>
          <w:sz w:val="20"/>
        </w:rPr>
        <w:t>հանձնաժողովը</w:t>
      </w:r>
      <w:r w:rsidRPr="00B12A4E">
        <w:rPr>
          <w:rFonts w:ascii="GHEA Grapalat" w:hAnsi="GHEA Grapalat" w:cs="Tahoma"/>
          <w:sz w:val="20"/>
          <w:lang w:val="es-ES"/>
        </w:rPr>
        <w:t xml:space="preserve"> (</w:t>
      </w:r>
      <w:r w:rsidRPr="00B12A4E">
        <w:rPr>
          <w:rFonts w:ascii="GHEA Grapalat" w:hAnsi="GHEA Grapalat" w:cs="Tahoma"/>
          <w:sz w:val="20"/>
        </w:rPr>
        <w:t>այսուհետ</w:t>
      </w:r>
      <w:r w:rsidRPr="00B12A4E">
        <w:rPr>
          <w:rFonts w:ascii="GHEA Grapalat" w:hAnsi="GHEA Grapalat" w:cs="Tahoma"/>
          <w:sz w:val="20"/>
          <w:lang w:val="es-ES"/>
        </w:rPr>
        <w:t xml:space="preserve">` </w:t>
      </w:r>
      <w:r w:rsidRPr="00B12A4E">
        <w:rPr>
          <w:rFonts w:ascii="GHEA Grapalat" w:hAnsi="GHEA Grapalat" w:cs="Tahoma"/>
          <w:sz w:val="20"/>
        </w:rPr>
        <w:t>հանձնաժողով</w:t>
      </w:r>
      <w:r w:rsidRPr="00B12A4E">
        <w:rPr>
          <w:rFonts w:ascii="GHEA Grapalat" w:hAnsi="GHEA Grapalat" w:cs="Tahoma"/>
          <w:sz w:val="20"/>
          <w:lang w:val="es-ES"/>
        </w:rPr>
        <w:t xml:space="preserve">) </w:t>
      </w:r>
      <w:r w:rsidRPr="00B12A4E">
        <w:rPr>
          <w:rFonts w:ascii="GHEA Grapalat" w:hAnsi="GHEA Grapalat" w:cs="Tahoma"/>
          <w:sz w:val="20"/>
        </w:rPr>
        <w:t>գնահատում</w:t>
      </w:r>
      <w:r w:rsidRPr="00B12A4E">
        <w:rPr>
          <w:rFonts w:ascii="GHEA Grapalat" w:hAnsi="GHEA Grapalat" w:cs="Tahoma"/>
          <w:sz w:val="20"/>
          <w:lang w:val="es-ES"/>
        </w:rPr>
        <w:t xml:space="preserve"> </w:t>
      </w:r>
      <w:r w:rsidRPr="00B12A4E">
        <w:rPr>
          <w:rFonts w:ascii="GHEA Grapalat" w:hAnsi="GHEA Grapalat" w:cs="Tahoma"/>
          <w:sz w:val="20"/>
        </w:rPr>
        <w:t>է</w:t>
      </w:r>
      <w:r w:rsidRPr="00B12A4E">
        <w:rPr>
          <w:rFonts w:ascii="GHEA Grapalat" w:hAnsi="GHEA Grapalat" w:cs="Tahoma"/>
          <w:sz w:val="20"/>
          <w:lang w:val="es-ES"/>
        </w:rPr>
        <w:t xml:space="preserve"> </w:t>
      </w:r>
      <w:r w:rsidRPr="00B12A4E">
        <w:rPr>
          <w:rFonts w:ascii="GHEA Grapalat" w:hAnsi="GHEA Grapalat" w:cs="Tahoma"/>
          <w:sz w:val="20"/>
        </w:rPr>
        <w:t>սույն</w:t>
      </w:r>
      <w:r w:rsidRPr="00B12A4E">
        <w:rPr>
          <w:rFonts w:ascii="GHEA Grapalat" w:hAnsi="GHEA Grapalat" w:cs="Tahoma"/>
          <w:sz w:val="20"/>
          <w:lang w:val="es-ES"/>
        </w:rPr>
        <w:t xml:space="preserve"> </w:t>
      </w:r>
      <w:r w:rsidRPr="00B12A4E">
        <w:rPr>
          <w:rFonts w:ascii="GHEA Grapalat" w:hAnsi="GHEA Grapalat" w:cs="Tahoma"/>
          <w:sz w:val="20"/>
        </w:rPr>
        <w:t>հրավերով</w:t>
      </w:r>
      <w:r w:rsidRPr="00B12A4E">
        <w:rPr>
          <w:rFonts w:ascii="GHEA Grapalat" w:hAnsi="GHEA Grapalat" w:cs="Tahoma"/>
          <w:sz w:val="20"/>
          <w:lang w:val="es-ES"/>
        </w:rPr>
        <w:t xml:space="preserve"> </w:t>
      </w:r>
      <w:r w:rsidRPr="00B12A4E">
        <w:rPr>
          <w:rFonts w:ascii="GHEA Grapalat" w:hAnsi="GHEA Grapalat" w:cs="Tahoma"/>
          <w:sz w:val="20"/>
        </w:rPr>
        <w:t>սահմանված</w:t>
      </w:r>
      <w:r w:rsidRPr="00B12A4E">
        <w:rPr>
          <w:rFonts w:ascii="GHEA Grapalat" w:hAnsi="GHEA Grapalat" w:cs="Tahoma"/>
          <w:sz w:val="20"/>
          <w:lang w:val="es-ES"/>
        </w:rPr>
        <w:t xml:space="preserve"> </w:t>
      </w:r>
      <w:r w:rsidRPr="00B12A4E">
        <w:rPr>
          <w:rFonts w:ascii="GHEA Grapalat" w:hAnsi="GHEA Grapalat" w:cs="Tahoma"/>
          <w:sz w:val="20"/>
        </w:rPr>
        <w:t>պայմաններով</w:t>
      </w:r>
      <w:r w:rsidRPr="00B12A4E">
        <w:rPr>
          <w:rFonts w:ascii="GHEA Grapalat" w:hAnsi="GHEA Grapalat" w:cs="Tahoma"/>
          <w:sz w:val="20"/>
          <w:lang w:val="es-ES"/>
        </w:rPr>
        <w:t>:</w:t>
      </w:r>
    </w:p>
    <w:p w:rsidR="00064E2F" w:rsidRPr="00B12A4E" w:rsidRDefault="00064E2F" w:rsidP="00064E2F">
      <w:pPr>
        <w:ind w:firstLine="720"/>
        <w:jc w:val="both"/>
        <w:rPr>
          <w:rFonts w:ascii="GHEA Grapalat" w:hAnsi="GHEA Grapalat"/>
          <w:sz w:val="20"/>
          <w:szCs w:val="20"/>
          <w:lang w:val="es-ES"/>
        </w:rPr>
      </w:pPr>
      <w:r w:rsidRPr="00B12A4E">
        <w:rPr>
          <w:rFonts w:ascii="GHEA Grapalat" w:hAnsi="GHEA Grapalat" w:cs="Tahoma"/>
          <w:sz w:val="20"/>
          <w:szCs w:val="20"/>
          <w:lang w:val="es-ES"/>
        </w:rPr>
        <w:t xml:space="preserve">2.3 </w:t>
      </w:r>
      <w:r w:rsidRPr="00B12A4E">
        <w:rPr>
          <w:rFonts w:ascii="GHEA Grapalat" w:hAnsi="GHEA Grapalat" w:cs="Sylfaen"/>
          <w:sz w:val="20"/>
          <w:szCs w:val="20"/>
        </w:rPr>
        <w:t>Արգելվում</w:t>
      </w:r>
      <w:r w:rsidRPr="00B12A4E">
        <w:rPr>
          <w:rFonts w:ascii="GHEA Grapalat" w:hAnsi="GHEA Grapalat"/>
          <w:sz w:val="20"/>
          <w:szCs w:val="20"/>
          <w:lang w:val="es-ES"/>
        </w:rPr>
        <w:t xml:space="preserve"> </w:t>
      </w:r>
      <w:r w:rsidRPr="00B12A4E">
        <w:rPr>
          <w:rFonts w:ascii="GHEA Grapalat" w:hAnsi="GHEA Grapalat" w:cs="Sylfaen"/>
          <w:sz w:val="20"/>
          <w:szCs w:val="20"/>
        </w:rPr>
        <w:t>է</w:t>
      </w:r>
      <w:r w:rsidRPr="00B12A4E">
        <w:rPr>
          <w:rFonts w:ascii="GHEA Grapalat" w:hAnsi="GHEA Grapalat"/>
          <w:sz w:val="20"/>
          <w:szCs w:val="20"/>
          <w:lang w:val="es-ES"/>
        </w:rPr>
        <w:t xml:space="preserve"> </w:t>
      </w:r>
      <w:r w:rsidRPr="00B12A4E">
        <w:rPr>
          <w:rFonts w:ascii="GHEA Grapalat" w:hAnsi="GHEA Grapalat"/>
          <w:sz w:val="20"/>
          <w:szCs w:val="20"/>
        </w:rPr>
        <w:t>սույն</w:t>
      </w:r>
      <w:r w:rsidRPr="00B12A4E">
        <w:rPr>
          <w:rFonts w:ascii="GHEA Grapalat" w:hAnsi="GHEA Grapalat"/>
          <w:sz w:val="20"/>
          <w:szCs w:val="20"/>
          <w:lang w:val="es-ES"/>
        </w:rPr>
        <w:t xml:space="preserve"> </w:t>
      </w:r>
      <w:r w:rsidRPr="00B12A4E">
        <w:rPr>
          <w:rFonts w:ascii="GHEA Grapalat" w:hAnsi="GHEA Grapalat"/>
          <w:sz w:val="20"/>
          <w:szCs w:val="20"/>
        </w:rPr>
        <w:t>կետով</w:t>
      </w:r>
      <w:r w:rsidRPr="00B12A4E">
        <w:rPr>
          <w:rFonts w:ascii="GHEA Grapalat" w:hAnsi="GHEA Grapalat"/>
          <w:sz w:val="20"/>
          <w:szCs w:val="20"/>
          <w:lang w:val="es-ES"/>
        </w:rPr>
        <w:t xml:space="preserve"> </w:t>
      </w:r>
      <w:r w:rsidRPr="00B12A4E">
        <w:rPr>
          <w:rFonts w:ascii="GHEA Grapalat" w:hAnsi="GHEA Grapalat"/>
          <w:sz w:val="20"/>
          <w:szCs w:val="20"/>
        </w:rPr>
        <w:t>սահմանված</w:t>
      </w:r>
      <w:r w:rsidRPr="00B12A4E">
        <w:rPr>
          <w:rFonts w:ascii="GHEA Grapalat" w:hAnsi="GHEA Grapalat"/>
          <w:sz w:val="20"/>
          <w:szCs w:val="20"/>
          <w:lang w:val="es-ES"/>
        </w:rPr>
        <w:t xml:space="preserve"> </w:t>
      </w:r>
      <w:r w:rsidRPr="00B12A4E">
        <w:rPr>
          <w:rFonts w:ascii="GHEA Grapalat" w:hAnsi="GHEA Grapalat"/>
          <w:sz w:val="20"/>
          <w:szCs w:val="20"/>
        </w:rPr>
        <w:t>փոխկապակցված</w:t>
      </w:r>
      <w:r w:rsidRPr="00B12A4E">
        <w:rPr>
          <w:rFonts w:ascii="GHEA Grapalat" w:hAnsi="GHEA Grapalat"/>
          <w:sz w:val="20"/>
          <w:szCs w:val="20"/>
          <w:lang w:val="es-ES"/>
        </w:rPr>
        <w:t xml:space="preserve"> </w:t>
      </w:r>
      <w:r w:rsidRPr="00B12A4E">
        <w:rPr>
          <w:rFonts w:ascii="GHEA Grapalat" w:hAnsi="GHEA Grapalat"/>
          <w:sz w:val="20"/>
          <w:szCs w:val="20"/>
        </w:rPr>
        <w:t>անձանց</w:t>
      </w:r>
      <w:r w:rsidRPr="00B12A4E">
        <w:rPr>
          <w:rFonts w:ascii="GHEA Grapalat" w:hAnsi="GHEA Grapalat"/>
          <w:sz w:val="20"/>
          <w:szCs w:val="20"/>
          <w:lang w:val="es-ES"/>
        </w:rPr>
        <w:t xml:space="preserve"> </w:t>
      </w:r>
      <w:r w:rsidRPr="00B12A4E">
        <w:rPr>
          <w:rFonts w:ascii="GHEA Grapalat" w:hAnsi="GHEA Grapalat"/>
          <w:sz w:val="20"/>
          <w:szCs w:val="20"/>
        </w:rPr>
        <w:t>և</w:t>
      </w:r>
      <w:r w:rsidRPr="00B12A4E">
        <w:rPr>
          <w:rFonts w:ascii="GHEA Grapalat" w:hAnsi="GHEA Grapalat"/>
          <w:sz w:val="20"/>
          <w:szCs w:val="20"/>
          <w:lang w:val="es-ES"/>
        </w:rPr>
        <w:t xml:space="preserve"> (</w:t>
      </w:r>
      <w:r w:rsidRPr="00B12A4E">
        <w:rPr>
          <w:rFonts w:ascii="GHEA Grapalat" w:hAnsi="GHEA Grapalat"/>
          <w:sz w:val="20"/>
          <w:szCs w:val="20"/>
        </w:rPr>
        <w:t>կամ</w:t>
      </w:r>
      <w:r w:rsidRPr="00B12A4E">
        <w:rPr>
          <w:rFonts w:ascii="GHEA Grapalat" w:hAnsi="GHEA Grapalat"/>
          <w:sz w:val="20"/>
          <w:szCs w:val="20"/>
          <w:lang w:val="es-ES"/>
        </w:rPr>
        <w:t xml:space="preserve">) </w:t>
      </w:r>
      <w:r w:rsidRPr="00B12A4E">
        <w:rPr>
          <w:rFonts w:ascii="GHEA Grapalat" w:hAnsi="GHEA Grapalat" w:cs="Sylfaen"/>
          <w:sz w:val="20"/>
          <w:szCs w:val="20"/>
        </w:rPr>
        <w:t>միևնույն</w:t>
      </w:r>
      <w:r w:rsidRPr="00B12A4E">
        <w:rPr>
          <w:rFonts w:ascii="GHEA Grapalat" w:hAnsi="GHEA Grapalat"/>
          <w:sz w:val="20"/>
          <w:szCs w:val="20"/>
          <w:lang w:val="es-ES"/>
        </w:rPr>
        <w:t xml:space="preserve"> </w:t>
      </w:r>
      <w:r w:rsidRPr="00B12A4E">
        <w:rPr>
          <w:rFonts w:ascii="GHEA Grapalat" w:hAnsi="GHEA Grapalat" w:cs="Sylfaen"/>
          <w:sz w:val="20"/>
          <w:szCs w:val="20"/>
        </w:rPr>
        <w:t>անձի</w:t>
      </w:r>
      <w:r w:rsidRPr="00B12A4E">
        <w:rPr>
          <w:rFonts w:ascii="GHEA Grapalat" w:hAnsi="GHEA Grapalat"/>
          <w:sz w:val="20"/>
          <w:szCs w:val="20"/>
          <w:lang w:val="es-ES"/>
        </w:rPr>
        <w:t xml:space="preserve"> (</w:t>
      </w:r>
      <w:r w:rsidRPr="00B12A4E">
        <w:rPr>
          <w:rFonts w:ascii="GHEA Grapalat" w:hAnsi="GHEA Grapalat" w:cs="Sylfaen"/>
          <w:sz w:val="20"/>
          <w:szCs w:val="20"/>
        </w:rPr>
        <w:t>անձանց</w:t>
      </w:r>
      <w:r w:rsidRPr="00B12A4E">
        <w:rPr>
          <w:rFonts w:ascii="GHEA Grapalat" w:hAnsi="GHEA Grapalat"/>
          <w:sz w:val="20"/>
          <w:szCs w:val="20"/>
          <w:lang w:val="es-ES"/>
        </w:rPr>
        <w:t xml:space="preserve">) </w:t>
      </w:r>
      <w:r w:rsidRPr="00B12A4E">
        <w:rPr>
          <w:rFonts w:ascii="GHEA Grapalat" w:hAnsi="GHEA Grapalat" w:cs="Sylfaen"/>
          <w:sz w:val="20"/>
          <w:szCs w:val="20"/>
        </w:rPr>
        <w:t>կողմից</w:t>
      </w:r>
      <w:r w:rsidRPr="00B12A4E">
        <w:rPr>
          <w:rFonts w:ascii="GHEA Grapalat" w:hAnsi="GHEA Grapalat"/>
          <w:sz w:val="20"/>
          <w:szCs w:val="20"/>
          <w:lang w:val="es-ES"/>
        </w:rPr>
        <w:t xml:space="preserve"> </w:t>
      </w:r>
      <w:r w:rsidRPr="00B12A4E">
        <w:rPr>
          <w:rFonts w:ascii="GHEA Grapalat" w:hAnsi="GHEA Grapalat" w:cs="Sylfaen"/>
          <w:sz w:val="20"/>
          <w:szCs w:val="20"/>
        </w:rPr>
        <w:t>հիմնադրված</w:t>
      </w:r>
      <w:r w:rsidRPr="00B12A4E">
        <w:rPr>
          <w:rFonts w:ascii="GHEA Grapalat" w:hAnsi="GHEA Grapalat"/>
          <w:sz w:val="20"/>
          <w:szCs w:val="20"/>
          <w:lang w:val="es-ES"/>
        </w:rPr>
        <w:t xml:space="preserve"> </w:t>
      </w:r>
      <w:r w:rsidRPr="00B12A4E">
        <w:rPr>
          <w:rFonts w:ascii="GHEA Grapalat" w:hAnsi="GHEA Grapalat" w:cs="Sylfaen"/>
          <w:sz w:val="20"/>
          <w:szCs w:val="20"/>
        </w:rPr>
        <w:t>կամ</w:t>
      </w:r>
      <w:r w:rsidRPr="00B12A4E">
        <w:rPr>
          <w:rFonts w:ascii="GHEA Grapalat" w:hAnsi="GHEA Grapalat"/>
          <w:sz w:val="20"/>
          <w:szCs w:val="20"/>
          <w:lang w:val="es-ES"/>
        </w:rPr>
        <w:t xml:space="preserve"> </w:t>
      </w:r>
      <w:r w:rsidRPr="00B12A4E">
        <w:rPr>
          <w:rFonts w:ascii="GHEA Grapalat" w:hAnsi="GHEA Grapalat" w:cs="Sylfaen"/>
          <w:sz w:val="20"/>
          <w:szCs w:val="20"/>
        </w:rPr>
        <w:t>ավելի</w:t>
      </w:r>
      <w:r w:rsidRPr="00B12A4E">
        <w:rPr>
          <w:rFonts w:ascii="GHEA Grapalat" w:hAnsi="GHEA Grapalat"/>
          <w:sz w:val="20"/>
          <w:szCs w:val="20"/>
          <w:lang w:val="es-ES"/>
        </w:rPr>
        <w:t xml:space="preserve"> </w:t>
      </w:r>
      <w:r w:rsidRPr="00B12A4E">
        <w:rPr>
          <w:rFonts w:ascii="GHEA Grapalat" w:hAnsi="GHEA Grapalat" w:cs="Sylfaen"/>
          <w:sz w:val="20"/>
          <w:szCs w:val="20"/>
        </w:rPr>
        <w:t>քան</w:t>
      </w:r>
      <w:r w:rsidRPr="00B12A4E">
        <w:rPr>
          <w:rFonts w:ascii="GHEA Grapalat" w:hAnsi="GHEA Grapalat"/>
          <w:sz w:val="20"/>
          <w:szCs w:val="20"/>
          <w:lang w:val="es-ES"/>
        </w:rPr>
        <w:t xml:space="preserve"> </w:t>
      </w:r>
      <w:r w:rsidRPr="00B12A4E">
        <w:rPr>
          <w:rFonts w:ascii="GHEA Grapalat" w:hAnsi="GHEA Grapalat" w:cs="Sylfaen"/>
          <w:sz w:val="20"/>
          <w:szCs w:val="20"/>
        </w:rPr>
        <w:t>հիսուն</w:t>
      </w:r>
      <w:r w:rsidRPr="00B12A4E">
        <w:rPr>
          <w:rFonts w:ascii="GHEA Grapalat" w:hAnsi="GHEA Grapalat"/>
          <w:sz w:val="20"/>
          <w:szCs w:val="20"/>
          <w:lang w:val="es-ES"/>
        </w:rPr>
        <w:t xml:space="preserve"> </w:t>
      </w:r>
      <w:r w:rsidRPr="00B12A4E">
        <w:rPr>
          <w:rFonts w:ascii="GHEA Grapalat" w:hAnsi="GHEA Grapalat" w:cs="Sylfaen"/>
          <w:sz w:val="20"/>
          <w:szCs w:val="20"/>
        </w:rPr>
        <w:t>տոկոս</w:t>
      </w:r>
      <w:r w:rsidRPr="00B12A4E">
        <w:rPr>
          <w:rFonts w:ascii="GHEA Grapalat" w:hAnsi="GHEA Grapalat"/>
          <w:sz w:val="20"/>
          <w:szCs w:val="20"/>
          <w:lang w:val="es-ES"/>
        </w:rPr>
        <w:t xml:space="preserve"> </w:t>
      </w:r>
      <w:r w:rsidRPr="00B12A4E">
        <w:rPr>
          <w:rFonts w:ascii="GHEA Grapalat" w:hAnsi="GHEA Grapalat" w:cs="Sylfaen"/>
          <w:sz w:val="20"/>
          <w:szCs w:val="20"/>
        </w:rPr>
        <w:t>միևնույն</w:t>
      </w:r>
      <w:r w:rsidRPr="00B12A4E">
        <w:rPr>
          <w:rFonts w:ascii="GHEA Grapalat" w:hAnsi="GHEA Grapalat"/>
          <w:sz w:val="20"/>
          <w:szCs w:val="20"/>
          <w:lang w:val="es-ES"/>
        </w:rPr>
        <w:t xml:space="preserve"> </w:t>
      </w:r>
      <w:r w:rsidRPr="00B12A4E">
        <w:rPr>
          <w:rFonts w:ascii="GHEA Grapalat" w:hAnsi="GHEA Grapalat" w:cs="Sylfaen"/>
          <w:sz w:val="20"/>
          <w:szCs w:val="20"/>
        </w:rPr>
        <w:t>անձի</w:t>
      </w:r>
      <w:r w:rsidRPr="00B12A4E">
        <w:rPr>
          <w:rFonts w:ascii="GHEA Grapalat" w:hAnsi="GHEA Grapalat"/>
          <w:sz w:val="20"/>
          <w:szCs w:val="20"/>
          <w:lang w:val="es-ES"/>
        </w:rPr>
        <w:t xml:space="preserve"> (</w:t>
      </w:r>
      <w:r w:rsidRPr="00B12A4E">
        <w:rPr>
          <w:rFonts w:ascii="GHEA Grapalat" w:hAnsi="GHEA Grapalat" w:cs="Sylfaen"/>
          <w:sz w:val="20"/>
          <w:szCs w:val="20"/>
        </w:rPr>
        <w:t>անձանց</w:t>
      </w:r>
      <w:r w:rsidRPr="00B12A4E">
        <w:rPr>
          <w:rFonts w:ascii="GHEA Grapalat" w:hAnsi="GHEA Grapalat"/>
          <w:sz w:val="20"/>
          <w:szCs w:val="20"/>
          <w:lang w:val="es-ES"/>
        </w:rPr>
        <w:t xml:space="preserve">) </w:t>
      </w:r>
      <w:r w:rsidRPr="00B12A4E">
        <w:rPr>
          <w:rFonts w:ascii="GHEA Grapalat" w:hAnsi="GHEA Grapalat" w:cs="Sylfaen"/>
          <w:sz w:val="20"/>
          <w:szCs w:val="20"/>
        </w:rPr>
        <w:t>պատկանող</w:t>
      </w:r>
      <w:r w:rsidRPr="00B12A4E">
        <w:rPr>
          <w:rFonts w:ascii="GHEA Grapalat" w:hAnsi="GHEA Grapalat"/>
          <w:sz w:val="20"/>
          <w:szCs w:val="20"/>
          <w:lang w:val="es-ES"/>
        </w:rPr>
        <w:t xml:space="preserve"> </w:t>
      </w:r>
      <w:r w:rsidRPr="00B12A4E">
        <w:rPr>
          <w:rFonts w:ascii="GHEA Grapalat" w:hAnsi="GHEA Grapalat" w:cs="Sylfaen"/>
          <w:sz w:val="20"/>
          <w:szCs w:val="20"/>
        </w:rPr>
        <w:t>բաժնեմաս</w:t>
      </w:r>
      <w:r w:rsidRPr="00B12A4E">
        <w:rPr>
          <w:rFonts w:ascii="GHEA Grapalat" w:hAnsi="GHEA Grapalat"/>
          <w:sz w:val="20"/>
          <w:szCs w:val="20"/>
          <w:lang w:val="es-ES"/>
        </w:rPr>
        <w:t xml:space="preserve"> (</w:t>
      </w:r>
      <w:r w:rsidRPr="00B12A4E">
        <w:rPr>
          <w:rFonts w:ascii="GHEA Grapalat" w:hAnsi="GHEA Grapalat"/>
          <w:sz w:val="20"/>
          <w:szCs w:val="20"/>
        </w:rPr>
        <w:t>փայաբաժին</w:t>
      </w:r>
      <w:r w:rsidRPr="00B12A4E">
        <w:rPr>
          <w:rFonts w:ascii="GHEA Grapalat" w:hAnsi="GHEA Grapalat"/>
          <w:sz w:val="20"/>
          <w:szCs w:val="20"/>
          <w:lang w:val="es-ES"/>
        </w:rPr>
        <w:t xml:space="preserve">) </w:t>
      </w:r>
      <w:r w:rsidRPr="00B12A4E">
        <w:rPr>
          <w:rFonts w:ascii="GHEA Grapalat" w:hAnsi="GHEA Grapalat" w:cs="Sylfaen"/>
          <w:sz w:val="20"/>
          <w:szCs w:val="20"/>
        </w:rPr>
        <w:t>ունեցող</w:t>
      </w:r>
      <w:r w:rsidRPr="00B12A4E">
        <w:rPr>
          <w:rFonts w:ascii="GHEA Grapalat" w:hAnsi="GHEA Grapalat"/>
          <w:sz w:val="20"/>
          <w:szCs w:val="20"/>
          <w:lang w:val="es-ES"/>
        </w:rPr>
        <w:t xml:space="preserve"> </w:t>
      </w:r>
      <w:r w:rsidRPr="00B12A4E">
        <w:rPr>
          <w:rFonts w:ascii="GHEA Grapalat" w:hAnsi="GHEA Grapalat" w:cs="Sylfaen"/>
          <w:sz w:val="20"/>
          <w:szCs w:val="20"/>
        </w:rPr>
        <w:t>կազմակերպությունների</w:t>
      </w:r>
      <w:r w:rsidRPr="00B12A4E">
        <w:rPr>
          <w:rFonts w:ascii="GHEA Grapalat" w:hAnsi="GHEA Grapalat"/>
          <w:sz w:val="20"/>
          <w:szCs w:val="20"/>
          <w:lang w:val="es-ES"/>
        </w:rPr>
        <w:t xml:space="preserve"> </w:t>
      </w:r>
      <w:r w:rsidRPr="00B12A4E">
        <w:rPr>
          <w:rFonts w:ascii="GHEA Grapalat" w:hAnsi="GHEA Grapalat" w:cs="Sylfaen"/>
          <w:sz w:val="20"/>
          <w:szCs w:val="20"/>
        </w:rPr>
        <w:t>միաժամանակյա</w:t>
      </w:r>
      <w:r w:rsidRPr="00B12A4E">
        <w:rPr>
          <w:rFonts w:ascii="GHEA Grapalat" w:hAnsi="GHEA Grapalat"/>
          <w:sz w:val="20"/>
          <w:szCs w:val="20"/>
          <w:lang w:val="es-ES"/>
        </w:rPr>
        <w:t xml:space="preserve"> </w:t>
      </w:r>
      <w:r w:rsidRPr="00B12A4E">
        <w:rPr>
          <w:rFonts w:ascii="GHEA Grapalat" w:hAnsi="GHEA Grapalat" w:cs="Sylfaen"/>
          <w:sz w:val="20"/>
          <w:szCs w:val="20"/>
        </w:rPr>
        <w:t>մասնակցությունը</w:t>
      </w:r>
      <w:r w:rsidRPr="00B12A4E">
        <w:rPr>
          <w:rFonts w:ascii="GHEA Grapalat" w:hAnsi="GHEA Grapalat"/>
          <w:sz w:val="20"/>
          <w:szCs w:val="20"/>
          <w:lang w:val="es-ES"/>
        </w:rPr>
        <w:t xml:space="preserve"> </w:t>
      </w:r>
      <w:r w:rsidRPr="00B12A4E">
        <w:rPr>
          <w:rFonts w:ascii="GHEA Grapalat" w:hAnsi="GHEA Grapalat"/>
          <w:sz w:val="20"/>
          <w:szCs w:val="20"/>
        </w:rPr>
        <w:t>սույն</w:t>
      </w:r>
      <w:r w:rsidRPr="00B12A4E">
        <w:rPr>
          <w:rFonts w:ascii="GHEA Grapalat" w:hAnsi="GHEA Grapalat"/>
          <w:sz w:val="20"/>
          <w:szCs w:val="20"/>
          <w:lang w:val="es-ES"/>
        </w:rPr>
        <w:t xml:space="preserve"> </w:t>
      </w:r>
      <w:r w:rsidRPr="00B12A4E">
        <w:rPr>
          <w:rFonts w:ascii="GHEA Grapalat" w:hAnsi="GHEA Grapalat"/>
          <w:sz w:val="20"/>
          <w:szCs w:val="20"/>
        </w:rPr>
        <w:t>ընթացակարգին</w:t>
      </w:r>
      <w:r w:rsidRPr="00B12A4E">
        <w:rPr>
          <w:rFonts w:ascii="GHEA Grapalat" w:hAnsi="GHEA Grapalat"/>
          <w:sz w:val="20"/>
          <w:szCs w:val="20"/>
          <w:lang w:val="hy-AM"/>
        </w:rPr>
        <w:t xml:space="preserve"> </w:t>
      </w:r>
      <w:r w:rsidRPr="00B12A4E">
        <w:rPr>
          <w:rFonts w:ascii="GHEA Grapalat" w:hAnsi="GHEA Grapalat" w:cs="Sylfaen"/>
          <w:sz w:val="20"/>
          <w:szCs w:val="20"/>
          <w:lang w:val="es-ES"/>
        </w:rPr>
        <w:t>(</w:t>
      </w:r>
      <w:r w:rsidRPr="00B12A4E">
        <w:rPr>
          <w:rFonts w:ascii="GHEA Grapalat" w:hAnsi="GHEA Grapalat" w:cs="Sylfaen"/>
          <w:sz w:val="20"/>
          <w:szCs w:val="20"/>
        </w:rPr>
        <w:t>միևնույն</w:t>
      </w:r>
      <w:r w:rsidRPr="00B12A4E">
        <w:rPr>
          <w:rFonts w:ascii="GHEA Grapalat" w:hAnsi="GHEA Grapalat" w:cs="Sylfaen"/>
          <w:sz w:val="20"/>
          <w:szCs w:val="20"/>
          <w:lang w:val="es-ES"/>
        </w:rPr>
        <w:t xml:space="preserve"> </w:t>
      </w:r>
      <w:r w:rsidRPr="00B12A4E">
        <w:rPr>
          <w:rFonts w:ascii="GHEA Grapalat" w:hAnsi="GHEA Grapalat" w:cs="Sylfaen"/>
          <w:sz w:val="20"/>
          <w:szCs w:val="20"/>
        </w:rPr>
        <w:t>չափաբաժնին</w:t>
      </w:r>
      <w:r w:rsidRPr="00B12A4E">
        <w:rPr>
          <w:rFonts w:ascii="GHEA Grapalat" w:hAnsi="GHEA Grapalat" w:cs="Sylfaen"/>
          <w:sz w:val="20"/>
          <w:szCs w:val="20"/>
          <w:lang w:val="es-ES"/>
        </w:rPr>
        <w:t xml:space="preserve">), </w:t>
      </w:r>
      <w:r w:rsidRPr="00B12A4E">
        <w:rPr>
          <w:rFonts w:ascii="GHEA Grapalat" w:hAnsi="GHEA Grapalat" w:cs="Sylfaen"/>
          <w:sz w:val="20"/>
          <w:szCs w:val="20"/>
        </w:rPr>
        <w:t>բացառությամբ</w:t>
      </w:r>
      <w:r w:rsidRPr="00B12A4E">
        <w:rPr>
          <w:rFonts w:ascii="GHEA Grapalat" w:hAnsi="GHEA Grapalat"/>
          <w:sz w:val="20"/>
          <w:szCs w:val="20"/>
          <w:lang w:val="es-ES"/>
        </w:rPr>
        <w:t xml:space="preserve"> </w:t>
      </w:r>
      <w:r w:rsidRPr="00B12A4E">
        <w:rPr>
          <w:rFonts w:ascii="GHEA Grapalat" w:hAnsi="GHEA Grapalat" w:cs="Sylfaen"/>
          <w:sz w:val="20"/>
          <w:szCs w:val="20"/>
        </w:rPr>
        <w:t>պետության</w:t>
      </w:r>
      <w:r w:rsidRPr="00B12A4E">
        <w:rPr>
          <w:rFonts w:ascii="GHEA Grapalat" w:hAnsi="GHEA Grapalat"/>
          <w:sz w:val="20"/>
          <w:szCs w:val="20"/>
          <w:lang w:val="es-ES"/>
        </w:rPr>
        <w:t xml:space="preserve"> </w:t>
      </w:r>
      <w:r w:rsidRPr="00B12A4E">
        <w:rPr>
          <w:rFonts w:ascii="GHEA Grapalat" w:hAnsi="GHEA Grapalat" w:cs="Sylfaen"/>
          <w:sz w:val="20"/>
          <w:szCs w:val="20"/>
        </w:rPr>
        <w:t>կամ</w:t>
      </w:r>
      <w:r w:rsidRPr="00B12A4E">
        <w:rPr>
          <w:rFonts w:ascii="GHEA Grapalat" w:hAnsi="GHEA Grapalat"/>
          <w:sz w:val="20"/>
          <w:szCs w:val="20"/>
          <w:lang w:val="es-ES"/>
        </w:rPr>
        <w:t xml:space="preserve"> </w:t>
      </w:r>
      <w:r w:rsidRPr="00B12A4E">
        <w:rPr>
          <w:rFonts w:ascii="GHEA Grapalat" w:hAnsi="GHEA Grapalat" w:cs="Sylfaen"/>
          <w:sz w:val="20"/>
          <w:szCs w:val="20"/>
        </w:rPr>
        <w:t>համայնքների</w:t>
      </w:r>
      <w:r w:rsidRPr="00B12A4E">
        <w:rPr>
          <w:rFonts w:ascii="GHEA Grapalat" w:hAnsi="GHEA Grapalat"/>
          <w:sz w:val="20"/>
          <w:szCs w:val="20"/>
          <w:lang w:val="es-ES"/>
        </w:rPr>
        <w:t xml:space="preserve"> </w:t>
      </w:r>
      <w:r w:rsidRPr="00B12A4E">
        <w:rPr>
          <w:rFonts w:ascii="GHEA Grapalat" w:hAnsi="GHEA Grapalat" w:cs="Sylfaen"/>
          <w:sz w:val="20"/>
          <w:szCs w:val="20"/>
        </w:rPr>
        <w:t>կողմից</w:t>
      </w:r>
      <w:r w:rsidRPr="00B12A4E">
        <w:rPr>
          <w:rFonts w:ascii="GHEA Grapalat" w:hAnsi="GHEA Grapalat"/>
          <w:sz w:val="20"/>
          <w:szCs w:val="20"/>
          <w:lang w:val="es-ES"/>
        </w:rPr>
        <w:t xml:space="preserve"> </w:t>
      </w:r>
      <w:r w:rsidRPr="00B12A4E">
        <w:rPr>
          <w:rFonts w:ascii="GHEA Grapalat" w:hAnsi="GHEA Grapalat" w:cs="Sylfaen"/>
          <w:sz w:val="20"/>
          <w:szCs w:val="20"/>
        </w:rPr>
        <w:t>հիմնադրված</w:t>
      </w:r>
      <w:r w:rsidRPr="00B12A4E">
        <w:rPr>
          <w:rFonts w:ascii="GHEA Grapalat" w:hAnsi="GHEA Grapalat"/>
          <w:sz w:val="20"/>
          <w:szCs w:val="20"/>
          <w:lang w:val="es-ES"/>
        </w:rPr>
        <w:t xml:space="preserve"> </w:t>
      </w:r>
      <w:r w:rsidRPr="00B12A4E">
        <w:rPr>
          <w:rFonts w:ascii="GHEA Grapalat" w:hAnsi="GHEA Grapalat" w:cs="Sylfaen"/>
          <w:sz w:val="20"/>
          <w:szCs w:val="20"/>
        </w:rPr>
        <w:t>կազմակերպությունների</w:t>
      </w:r>
      <w:r w:rsidRPr="00B12A4E">
        <w:rPr>
          <w:rFonts w:ascii="GHEA Grapalat" w:hAnsi="GHEA Grapalat" w:cs="Sylfaen"/>
          <w:sz w:val="20"/>
          <w:szCs w:val="20"/>
          <w:lang w:val="es-ES"/>
        </w:rPr>
        <w:t xml:space="preserve"> </w:t>
      </w:r>
      <w:r w:rsidRPr="00B12A4E">
        <w:rPr>
          <w:rFonts w:ascii="GHEA Grapalat" w:hAnsi="GHEA Grapalat" w:cs="Sylfaen"/>
          <w:sz w:val="20"/>
          <w:szCs w:val="20"/>
        </w:rPr>
        <w:t>և</w:t>
      </w:r>
      <w:r w:rsidRPr="00B12A4E">
        <w:rPr>
          <w:rFonts w:ascii="GHEA Grapalat" w:hAnsi="GHEA Grapalat" w:cs="Sylfaen"/>
          <w:sz w:val="20"/>
          <w:szCs w:val="20"/>
          <w:lang w:val="es-ES"/>
        </w:rPr>
        <w:t xml:space="preserve"> (</w:t>
      </w:r>
      <w:r w:rsidRPr="00B12A4E">
        <w:rPr>
          <w:rFonts w:ascii="GHEA Grapalat" w:hAnsi="GHEA Grapalat" w:cs="Sylfaen"/>
          <w:sz w:val="20"/>
          <w:szCs w:val="20"/>
        </w:rPr>
        <w:t>կամ</w:t>
      </w:r>
      <w:r w:rsidRPr="00B12A4E">
        <w:rPr>
          <w:rFonts w:ascii="GHEA Grapalat" w:hAnsi="GHEA Grapalat" w:cs="Sylfaen"/>
          <w:sz w:val="20"/>
          <w:szCs w:val="20"/>
          <w:lang w:val="es-ES"/>
        </w:rPr>
        <w:t xml:space="preserve">) </w:t>
      </w:r>
      <w:r w:rsidRPr="00B12A4E">
        <w:rPr>
          <w:rFonts w:ascii="GHEA Grapalat" w:hAnsi="GHEA Grapalat" w:cs="Sylfaen"/>
          <w:sz w:val="20"/>
        </w:rPr>
        <w:t>համատեղ</w:t>
      </w:r>
      <w:r w:rsidRPr="00B12A4E">
        <w:rPr>
          <w:rFonts w:ascii="GHEA Grapalat" w:hAnsi="GHEA Grapalat" w:cs="Times Armenian"/>
          <w:sz w:val="20"/>
          <w:lang w:val="af-ZA"/>
        </w:rPr>
        <w:t xml:space="preserve"> </w:t>
      </w:r>
      <w:r w:rsidRPr="00B12A4E">
        <w:rPr>
          <w:rFonts w:ascii="GHEA Grapalat" w:hAnsi="GHEA Grapalat" w:cs="Times Armenian"/>
          <w:sz w:val="20"/>
        </w:rPr>
        <w:t>գ</w:t>
      </w:r>
      <w:r w:rsidRPr="00B12A4E">
        <w:rPr>
          <w:rFonts w:ascii="GHEA Grapalat" w:hAnsi="GHEA Grapalat" w:cs="Sylfaen"/>
          <w:sz w:val="20"/>
        </w:rPr>
        <w:t>ործունեության</w:t>
      </w:r>
      <w:r w:rsidRPr="00B12A4E">
        <w:rPr>
          <w:rFonts w:ascii="GHEA Grapalat" w:hAnsi="GHEA Grapalat" w:cs="Times Armenian"/>
          <w:sz w:val="20"/>
          <w:lang w:val="af-ZA"/>
        </w:rPr>
        <w:t xml:space="preserve"> </w:t>
      </w:r>
      <w:r w:rsidRPr="00B12A4E">
        <w:rPr>
          <w:rFonts w:ascii="GHEA Grapalat" w:hAnsi="GHEA Grapalat" w:cs="Sylfaen"/>
          <w:sz w:val="20"/>
        </w:rPr>
        <w:t>կար</w:t>
      </w:r>
      <w:r w:rsidRPr="00B12A4E">
        <w:rPr>
          <w:rFonts w:ascii="GHEA Grapalat" w:hAnsi="GHEA Grapalat" w:cs="Times Armenian"/>
          <w:sz w:val="20"/>
        </w:rPr>
        <w:t>գ</w:t>
      </w:r>
      <w:r w:rsidRPr="00B12A4E">
        <w:rPr>
          <w:rFonts w:ascii="GHEA Grapalat" w:hAnsi="GHEA Grapalat" w:cs="Sylfaen"/>
          <w:sz w:val="20"/>
        </w:rPr>
        <w:t>ով</w:t>
      </w:r>
      <w:r w:rsidRPr="00B12A4E">
        <w:rPr>
          <w:rFonts w:ascii="GHEA Grapalat" w:hAnsi="GHEA Grapalat" w:cs="Sylfaen"/>
          <w:sz w:val="20"/>
          <w:lang w:val="af-ZA"/>
        </w:rPr>
        <w:t xml:space="preserve"> </w:t>
      </w:r>
      <w:r w:rsidRPr="00B12A4E">
        <w:rPr>
          <w:rFonts w:ascii="GHEA Grapalat" w:hAnsi="GHEA Grapalat" w:cs="Times Armenian"/>
          <w:sz w:val="20"/>
          <w:lang w:val="af-ZA"/>
        </w:rPr>
        <w:t>(</w:t>
      </w:r>
      <w:r w:rsidRPr="00B12A4E">
        <w:rPr>
          <w:rFonts w:ascii="GHEA Grapalat" w:hAnsi="GHEA Grapalat" w:cs="Sylfaen"/>
          <w:sz w:val="20"/>
        </w:rPr>
        <w:t>կոնսորցիումով</w:t>
      </w:r>
      <w:r w:rsidRPr="00B12A4E">
        <w:rPr>
          <w:rFonts w:ascii="GHEA Grapalat" w:hAnsi="GHEA Grapalat" w:cs="Times Armenian"/>
          <w:sz w:val="20"/>
          <w:lang w:val="af-ZA"/>
        </w:rPr>
        <w:t xml:space="preserve">) </w:t>
      </w:r>
      <w:r w:rsidRPr="00B12A4E">
        <w:rPr>
          <w:rFonts w:ascii="GHEA Grapalat" w:hAnsi="GHEA Grapalat" w:cs="Times Armenian"/>
          <w:sz w:val="20"/>
        </w:rPr>
        <w:t>գ</w:t>
      </w:r>
      <w:r w:rsidRPr="00B12A4E">
        <w:rPr>
          <w:rFonts w:ascii="GHEA Grapalat" w:hAnsi="GHEA Grapalat" w:cs="Sylfaen"/>
          <w:sz w:val="20"/>
        </w:rPr>
        <w:t>նումների</w:t>
      </w:r>
      <w:r w:rsidRPr="00B12A4E">
        <w:rPr>
          <w:rFonts w:ascii="GHEA Grapalat" w:hAnsi="GHEA Grapalat" w:cs="Times Armenian"/>
          <w:sz w:val="20"/>
          <w:lang w:val="af-ZA"/>
        </w:rPr>
        <w:t xml:space="preserve"> </w:t>
      </w:r>
      <w:r w:rsidRPr="00B12A4E">
        <w:rPr>
          <w:rFonts w:ascii="GHEA Grapalat" w:hAnsi="GHEA Grapalat" w:cs="Times Armenian"/>
          <w:sz w:val="20"/>
        </w:rPr>
        <w:t>գ</w:t>
      </w:r>
      <w:r w:rsidRPr="00B12A4E">
        <w:rPr>
          <w:rFonts w:ascii="GHEA Grapalat" w:hAnsi="GHEA Grapalat" w:cs="Sylfaen"/>
          <w:sz w:val="20"/>
        </w:rPr>
        <w:t>ործընթացին</w:t>
      </w:r>
      <w:r w:rsidRPr="00B12A4E">
        <w:rPr>
          <w:rFonts w:ascii="GHEA Grapalat" w:hAnsi="GHEA Grapalat" w:cs="Sylfaen"/>
          <w:sz w:val="20"/>
          <w:lang w:val="es-ES"/>
        </w:rPr>
        <w:t xml:space="preserve"> </w:t>
      </w:r>
      <w:r w:rsidRPr="00B12A4E">
        <w:rPr>
          <w:rFonts w:ascii="GHEA Grapalat" w:hAnsi="GHEA Grapalat" w:cs="Sylfaen"/>
          <w:sz w:val="20"/>
          <w:szCs w:val="20"/>
        </w:rPr>
        <w:t>մասնակցության</w:t>
      </w:r>
      <w:r w:rsidRPr="00B12A4E">
        <w:rPr>
          <w:rFonts w:ascii="GHEA Grapalat" w:hAnsi="GHEA Grapalat" w:cs="Sylfaen"/>
          <w:sz w:val="20"/>
          <w:szCs w:val="20"/>
          <w:lang w:val="es-ES"/>
        </w:rPr>
        <w:t xml:space="preserve"> </w:t>
      </w:r>
      <w:r w:rsidRPr="00B12A4E">
        <w:rPr>
          <w:rFonts w:ascii="GHEA Grapalat" w:hAnsi="GHEA Grapalat" w:cs="Sylfaen"/>
          <w:sz w:val="20"/>
          <w:szCs w:val="20"/>
        </w:rPr>
        <w:t>դեպքերի</w:t>
      </w:r>
      <w:r w:rsidRPr="00B12A4E">
        <w:rPr>
          <w:rFonts w:ascii="GHEA Grapalat" w:hAnsi="GHEA Grapalat" w:cs="Sylfaen"/>
          <w:sz w:val="20"/>
          <w:szCs w:val="20"/>
          <w:lang w:val="es-ES"/>
        </w:rPr>
        <w:t>:</w:t>
      </w:r>
    </w:p>
    <w:p w:rsidR="00064E2F" w:rsidRPr="00B12A4E" w:rsidRDefault="00064E2F" w:rsidP="00064E2F">
      <w:pPr>
        <w:pStyle w:val="a4"/>
        <w:spacing w:before="0" w:beforeAutospacing="0" w:after="0" w:afterAutospacing="0"/>
        <w:ind w:firstLine="708"/>
        <w:jc w:val="both"/>
        <w:rPr>
          <w:rFonts w:ascii="GHEA Grapalat" w:hAnsi="GHEA Grapalat"/>
          <w:sz w:val="20"/>
          <w:szCs w:val="20"/>
          <w:lang w:val="hy-AM"/>
        </w:rPr>
      </w:pPr>
      <w:r w:rsidRPr="00B12A4E">
        <w:rPr>
          <w:rFonts w:ascii="GHEA Grapalat" w:hAnsi="GHEA Grapalat"/>
          <w:sz w:val="20"/>
          <w:szCs w:val="20"/>
        </w:rPr>
        <w:t>Կարգի</w:t>
      </w:r>
      <w:r w:rsidRPr="00B12A4E">
        <w:rPr>
          <w:rFonts w:ascii="GHEA Grapalat" w:hAnsi="GHEA Grapalat"/>
          <w:sz w:val="20"/>
          <w:szCs w:val="20"/>
          <w:lang w:val="es-ES"/>
        </w:rPr>
        <w:t xml:space="preserve"> 119-</w:t>
      </w:r>
      <w:r w:rsidRPr="00B12A4E">
        <w:rPr>
          <w:rFonts w:ascii="GHEA Grapalat" w:hAnsi="GHEA Grapalat"/>
          <w:sz w:val="20"/>
          <w:szCs w:val="20"/>
        </w:rPr>
        <w:t>րդ</w:t>
      </w:r>
      <w:r w:rsidRPr="00B12A4E">
        <w:rPr>
          <w:rFonts w:ascii="GHEA Grapalat" w:hAnsi="GHEA Grapalat"/>
          <w:sz w:val="20"/>
          <w:szCs w:val="20"/>
          <w:lang w:val="es-ES"/>
        </w:rPr>
        <w:t xml:space="preserve"> </w:t>
      </w:r>
      <w:r w:rsidRPr="00B12A4E">
        <w:rPr>
          <w:rFonts w:ascii="GHEA Grapalat" w:hAnsi="GHEA Grapalat"/>
          <w:sz w:val="20"/>
          <w:szCs w:val="20"/>
        </w:rPr>
        <w:t>կետի</w:t>
      </w:r>
      <w:r w:rsidRPr="00B12A4E">
        <w:rPr>
          <w:rFonts w:ascii="GHEA Grapalat" w:hAnsi="GHEA Grapalat"/>
          <w:sz w:val="20"/>
          <w:szCs w:val="20"/>
          <w:lang w:val="es-ES"/>
        </w:rPr>
        <w:t xml:space="preserve"> </w:t>
      </w:r>
      <w:r w:rsidRPr="00B12A4E">
        <w:rPr>
          <w:rFonts w:ascii="GHEA Grapalat" w:hAnsi="GHEA Grapalat"/>
          <w:sz w:val="20"/>
          <w:szCs w:val="20"/>
          <w:lang w:val="hy-AM"/>
        </w:rPr>
        <w:t>իմաստով`</w:t>
      </w:r>
    </w:p>
    <w:p w:rsidR="00064E2F" w:rsidRPr="00B12A4E" w:rsidRDefault="00064E2F" w:rsidP="00064E2F">
      <w:pPr>
        <w:pStyle w:val="a4"/>
        <w:spacing w:before="0" w:beforeAutospacing="0" w:after="0" w:afterAutospacing="0"/>
        <w:ind w:firstLine="708"/>
        <w:jc w:val="both"/>
        <w:rPr>
          <w:rFonts w:ascii="GHEA Grapalat" w:hAnsi="GHEA Grapalat"/>
          <w:sz w:val="20"/>
          <w:szCs w:val="20"/>
          <w:lang w:val="hy-AM"/>
        </w:rPr>
      </w:pPr>
      <w:r w:rsidRPr="00B12A4E">
        <w:rPr>
          <w:rFonts w:ascii="GHEA Grapalat" w:hAnsi="GHEA Grapalat"/>
          <w:sz w:val="20"/>
          <w:szCs w:val="20"/>
          <w:lang w:val="hy-AM"/>
        </w:rPr>
        <w:t xml:space="preserve">1) ֆիզիկական </w:t>
      </w:r>
      <w:r w:rsidRPr="00B12A4E">
        <w:rPr>
          <w:rFonts w:ascii="GHEA Grapalat" w:hAnsi="GHEA Grapalat" w:cs="GHEA Grapalat"/>
          <w:sz w:val="20"/>
          <w:szCs w:val="20"/>
          <w:lang w:val="hy-AM"/>
        </w:rPr>
        <w:t xml:space="preserve">անձինք համարվում են փոխկապակցված, </w:t>
      </w:r>
      <w:r w:rsidRPr="00B12A4E">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64E2F" w:rsidRPr="00B12A4E" w:rsidRDefault="00064E2F" w:rsidP="00064E2F">
      <w:pPr>
        <w:pStyle w:val="a4"/>
        <w:spacing w:before="0" w:beforeAutospacing="0" w:after="0" w:afterAutospacing="0"/>
        <w:ind w:firstLine="708"/>
        <w:jc w:val="both"/>
        <w:rPr>
          <w:rFonts w:ascii="GHEA Grapalat" w:hAnsi="GHEA Grapalat"/>
          <w:sz w:val="20"/>
          <w:szCs w:val="20"/>
          <w:lang w:val="hy-AM"/>
        </w:rPr>
      </w:pPr>
      <w:r w:rsidRPr="00B12A4E">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64E2F" w:rsidRPr="00B12A4E" w:rsidRDefault="00064E2F" w:rsidP="00064E2F">
      <w:pPr>
        <w:pStyle w:val="a4"/>
        <w:spacing w:before="0" w:beforeAutospacing="0" w:after="0" w:afterAutospacing="0"/>
        <w:ind w:firstLine="708"/>
        <w:jc w:val="both"/>
        <w:rPr>
          <w:rFonts w:ascii="GHEA Grapalat" w:hAnsi="GHEA Grapalat"/>
          <w:sz w:val="20"/>
          <w:szCs w:val="20"/>
          <w:lang w:val="hy-AM"/>
        </w:rPr>
      </w:pPr>
      <w:r w:rsidRPr="00B12A4E">
        <w:rPr>
          <w:rFonts w:ascii="GHEA Grapalat" w:hAnsi="GHEA Grapalat"/>
          <w:sz w:val="20"/>
          <w:szCs w:val="20"/>
          <w:lang w:val="hy-AM"/>
        </w:rPr>
        <w:t>ա. տվյալ իրավաբանական անձի բաժնետոմսերի տաս տոկոսից ավելին տնօրինող մասնակից.</w:t>
      </w:r>
    </w:p>
    <w:p w:rsidR="00064E2F" w:rsidRPr="00B12A4E" w:rsidRDefault="00064E2F" w:rsidP="00064E2F">
      <w:pPr>
        <w:pStyle w:val="a4"/>
        <w:spacing w:before="0" w:beforeAutospacing="0" w:after="0" w:afterAutospacing="0"/>
        <w:ind w:firstLine="708"/>
        <w:jc w:val="both"/>
        <w:rPr>
          <w:rFonts w:ascii="GHEA Grapalat" w:hAnsi="GHEA Grapalat"/>
          <w:sz w:val="20"/>
          <w:szCs w:val="20"/>
          <w:lang w:val="hy-AM"/>
        </w:rPr>
      </w:pPr>
      <w:r w:rsidRPr="00B12A4E">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64E2F" w:rsidRPr="00B12A4E" w:rsidRDefault="00064E2F" w:rsidP="00064E2F">
      <w:pPr>
        <w:pStyle w:val="a4"/>
        <w:spacing w:before="0" w:beforeAutospacing="0" w:after="0" w:afterAutospacing="0"/>
        <w:ind w:firstLine="708"/>
        <w:jc w:val="both"/>
        <w:rPr>
          <w:rFonts w:ascii="GHEA Grapalat" w:hAnsi="GHEA Grapalat"/>
          <w:sz w:val="20"/>
          <w:szCs w:val="20"/>
          <w:lang w:val="hy-AM"/>
        </w:rPr>
      </w:pPr>
      <w:r w:rsidRPr="00B12A4E">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64E2F" w:rsidRPr="00B12A4E" w:rsidRDefault="00064E2F" w:rsidP="00064E2F">
      <w:pPr>
        <w:pStyle w:val="a4"/>
        <w:spacing w:before="0" w:beforeAutospacing="0" w:after="0" w:afterAutospacing="0"/>
        <w:ind w:firstLine="708"/>
        <w:jc w:val="both"/>
        <w:rPr>
          <w:rFonts w:ascii="GHEA Grapalat" w:hAnsi="GHEA Grapalat"/>
          <w:sz w:val="20"/>
          <w:szCs w:val="20"/>
          <w:lang w:val="hy-AM"/>
        </w:rPr>
      </w:pPr>
      <w:r w:rsidRPr="00B12A4E">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64E2F" w:rsidRPr="00B12A4E" w:rsidRDefault="00064E2F" w:rsidP="00064E2F">
      <w:pPr>
        <w:pStyle w:val="a4"/>
        <w:spacing w:before="0" w:beforeAutospacing="0" w:after="0" w:afterAutospacing="0"/>
        <w:ind w:firstLine="708"/>
        <w:jc w:val="both"/>
        <w:rPr>
          <w:rFonts w:ascii="GHEA Grapalat" w:hAnsi="GHEA Grapalat"/>
          <w:sz w:val="20"/>
          <w:szCs w:val="20"/>
          <w:lang w:val="hy-AM"/>
        </w:rPr>
      </w:pPr>
      <w:r w:rsidRPr="00B12A4E">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064E2F" w:rsidRPr="00B12A4E" w:rsidRDefault="00064E2F" w:rsidP="00064E2F">
      <w:pPr>
        <w:pStyle w:val="a4"/>
        <w:spacing w:before="0" w:beforeAutospacing="0" w:after="0" w:afterAutospacing="0"/>
        <w:ind w:firstLine="269"/>
        <w:jc w:val="both"/>
        <w:rPr>
          <w:rFonts w:ascii="GHEA Grapalat" w:hAnsi="GHEA Grapalat"/>
          <w:sz w:val="20"/>
          <w:szCs w:val="20"/>
          <w:lang w:val="hy-AM"/>
        </w:rPr>
      </w:pPr>
      <w:r w:rsidRPr="00B12A4E">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64E2F" w:rsidRPr="00B12A4E" w:rsidRDefault="00064E2F" w:rsidP="00064E2F">
      <w:pPr>
        <w:pStyle w:val="a4"/>
        <w:spacing w:before="0" w:beforeAutospacing="0" w:after="0" w:afterAutospacing="0"/>
        <w:ind w:firstLine="269"/>
        <w:jc w:val="both"/>
        <w:rPr>
          <w:rFonts w:ascii="GHEA Grapalat" w:hAnsi="GHEA Grapalat"/>
          <w:sz w:val="20"/>
          <w:szCs w:val="20"/>
          <w:lang w:val="hy-AM"/>
        </w:rPr>
      </w:pPr>
      <w:r w:rsidRPr="00B12A4E">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64E2F" w:rsidRPr="00B12A4E" w:rsidRDefault="00064E2F" w:rsidP="00064E2F">
      <w:pPr>
        <w:pStyle w:val="a4"/>
        <w:spacing w:before="0" w:beforeAutospacing="0" w:after="0" w:afterAutospacing="0"/>
        <w:ind w:firstLine="708"/>
        <w:jc w:val="both"/>
        <w:rPr>
          <w:rFonts w:ascii="Sylfaen" w:hAnsi="Sylfaen"/>
          <w:sz w:val="20"/>
          <w:szCs w:val="20"/>
          <w:lang w:val="hy-AM"/>
        </w:rPr>
      </w:pPr>
      <w:r w:rsidRPr="00B12A4E">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64E2F" w:rsidRPr="00B12A4E" w:rsidRDefault="00064E2F" w:rsidP="00064E2F">
      <w:pPr>
        <w:pStyle w:val="a4"/>
        <w:spacing w:before="0" w:beforeAutospacing="0" w:after="0" w:afterAutospacing="0"/>
        <w:ind w:firstLine="708"/>
        <w:jc w:val="both"/>
        <w:rPr>
          <w:rFonts w:ascii="GHEA Grapalat" w:hAnsi="GHEA Grapalat"/>
          <w:sz w:val="20"/>
          <w:szCs w:val="20"/>
          <w:lang w:val="hy-AM"/>
        </w:rPr>
      </w:pPr>
      <w:r w:rsidRPr="00B12A4E">
        <w:rPr>
          <w:rFonts w:ascii="GHEA Grapalat" w:hAnsi="GHEA Grapalat"/>
          <w:sz w:val="20"/>
          <w:szCs w:val="20"/>
          <w:lang w:val="hy-AM"/>
        </w:rPr>
        <w:t>դ. նրանք գործել կամ գործում են համաձայնեցված՝ ելնելով ընդհանուր տնտեսական շահերից.</w:t>
      </w:r>
    </w:p>
    <w:p w:rsidR="00064E2F" w:rsidRPr="00B12A4E" w:rsidRDefault="00064E2F" w:rsidP="00064E2F">
      <w:pPr>
        <w:ind w:firstLine="284"/>
        <w:jc w:val="both"/>
        <w:rPr>
          <w:rFonts w:ascii="GHEA Grapalat" w:hAnsi="GHEA Grapalat"/>
          <w:sz w:val="20"/>
          <w:szCs w:val="20"/>
          <w:lang w:val="hy-AM"/>
        </w:rPr>
      </w:pPr>
      <w:r w:rsidRPr="00B12A4E">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64E2F" w:rsidRPr="00B12A4E" w:rsidRDefault="00064E2F" w:rsidP="00064E2F">
      <w:pPr>
        <w:ind w:firstLine="567"/>
        <w:jc w:val="both"/>
        <w:rPr>
          <w:rFonts w:ascii="GHEA Grapalat" w:hAnsi="GHEA Grapalat" w:cs="Arial"/>
          <w:sz w:val="20"/>
          <w:lang w:val="hy-AM"/>
        </w:rPr>
      </w:pPr>
      <w:r w:rsidRPr="00B12A4E">
        <w:rPr>
          <w:rFonts w:ascii="GHEA Grapalat" w:hAnsi="GHEA Grapalat" w:cs="Arial Armenian"/>
          <w:sz w:val="20"/>
          <w:lang w:val="hy-AM"/>
        </w:rPr>
        <w:t xml:space="preserve">2.4 </w:t>
      </w:r>
      <w:r w:rsidRPr="00B12A4E">
        <w:rPr>
          <w:rFonts w:ascii="GHEA Grapalat" w:hAnsi="GHEA Grapalat" w:cs="Sylfaen"/>
          <w:sz w:val="20"/>
          <w:lang w:val="hy-AM"/>
        </w:rPr>
        <w:t>Մասնակիցը</w:t>
      </w:r>
      <w:r w:rsidRPr="00B12A4E">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064E2F" w:rsidRPr="00B12A4E" w:rsidRDefault="00064E2F" w:rsidP="00064E2F">
      <w:pPr>
        <w:pStyle w:val="norm"/>
        <w:spacing w:line="240" w:lineRule="auto"/>
        <w:ind w:firstLine="540"/>
        <w:rPr>
          <w:rFonts w:ascii="GHEA Grapalat" w:hAnsi="GHEA Grapalat" w:cs="Sylfaen"/>
          <w:sz w:val="20"/>
          <w:szCs w:val="24"/>
          <w:lang w:val="af-ZA" w:eastAsia="en-US"/>
        </w:rPr>
      </w:pPr>
      <w:r w:rsidRPr="00B12A4E">
        <w:rPr>
          <w:rFonts w:ascii="GHEA Grapalat" w:hAnsi="GHEA Grapalat" w:cs="Sylfaen"/>
          <w:sz w:val="20"/>
          <w:szCs w:val="24"/>
          <w:lang w:val="hy-AM" w:eastAsia="en-US"/>
        </w:rPr>
        <w:t>2.5 Սույն ընթացակարգի շրջանակում կնքվելիք պայմանագիրը</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կարող</w:t>
      </w:r>
      <w:r w:rsidRPr="00B12A4E">
        <w:rPr>
          <w:rFonts w:ascii="GHEA Grapalat" w:hAnsi="GHEA Grapalat" w:cs="Sylfaen"/>
          <w:sz w:val="20"/>
          <w:szCs w:val="24"/>
          <w:lang w:val="af-ZA" w:eastAsia="en-US"/>
        </w:rPr>
        <w:t xml:space="preserve"> է </w:t>
      </w:r>
      <w:r w:rsidRPr="00B12A4E">
        <w:rPr>
          <w:rFonts w:ascii="GHEA Grapalat" w:hAnsi="GHEA Grapalat" w:cs="Sylfaen"/>
          <w:sz w:val="20"/>
          <w:szCs w:val="24"/>
          <w:lang w:val="hy-AM" w:eastAsia="en-US"/>
        </w:rPr>
        <w:t>իրականացվել</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գործակալության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պայմանագիր</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կնքելու</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միջոցով։</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Գործակալության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պայմանագրի</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կողմ</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չի</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կարող</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հանդիսանալ</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սույն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ընթացակարգին</w:t>
      </w:r>
      <w:r w:rsidRPr="00B12A4E">
        <w:rPr>
          <w:rFonts w:ascii="GHEA Grapalat" w:hAnsi="GHEA Grapalat" w:cs="Sylfaen"/>
          <w:sz w:val="20"/>
          <w:szCs w:val="24"/>
          <w:lang w:val="af-ZA" w:eastAsia="en-US"/>
        </w:rPr>
        <w:t xml:space="preserve"> </w:t>
      </w:r>
      <w:r w:rsidRPr="00B12A4E">
        <w:rPr>
          <w:rFonts w:ascii="GHEA Grapalat" w:hAnsi="GHEA Grapalat" w:cs="Sylfaen"/>
          <w:sz w:val="20"/>
          <w:lang w:val="af-ZA"/>
        </w:rPr>
        <w:t>(</w:t>
      </w:r>
      <w:r w:rsidRPr="00B12A4E">
        <w:rPr>
          <w:rFonts w:ascii="GHEA Grapalat" w:hAnsi="GHEA Grapalat" w:cs="Sylfaen"/>
          <w:sz w:val="20"/>
        </w:rPr>
        <w:t>միևնույն</w:t>
      </w:r>
      <w:r w:rsidRPr="00B12A4E">
        <w:rPr>
          <w:rFonts w:ascii="GHEA Grapalat" w:hAnsi="GHEA Grapalat" w:cs="Sylfaen"/>
          <w:sz w:val="20"/>
          <w:lang w:val="af-ZA"/>
        </w:rPr>
        <w:t xml:space="preserve"> </w:t>
      </w:r>
      <w:r w:rsidRPr="00B12A4E">
        <w:rPr>
          <w:rFonts w:ascii="GHEA Grapalat" w:hAnsi="GHEA Grapalat" w:cs="Sylfaen"/>
          <w:sz w:val="20"/>
        </w:rPr>
        <w:t>չափաբաժնին</w:t>
      </w:r>
      <w:r w:rsidRPr="00B12A4E">
        <w:rPr>
          <w:rFonts w:ascii="GHEA Grapalat" w:hAnsi="GHEA Grapalat" w:cs="Sylfaen"/>
          <w:sz w:val="20"/>
          <w:lang w:val="af-ZA"/>
        </w:rPr>
        <w:t xml:space="preserve">) </w:t>
      </w:r>
      <w:r w:rsidRPr="00B12A4E">
        <w:rPr>
          <w:rFonts w:ascii="GHEA Grapalat" w:hAnsi="GHEA Grapalat" w:cs="Sylfaen"/>
          <w:sz w:val="20"/>
          <w:szCs w:val="24"/>
          <w:lang w:eastAsia="en-US"/>
        </w:rPr>
        <w:t>մասնակցելու</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նպատակով</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հայտ</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ներկայացրած</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մասնակիցը</w:t>
      </w:r>
      <w:r w:rsidRPr="00B12A4E">
        <w:rPr>
          <w:rFonts w:ascii="GHEA Grapalat" w:hAnsi="GHEA Grapalat" w:cs="Sylfaen"/>
          <w:sz w:val="20"/>
          <w:szCs w:val="24"/>
          <w:lang w:val="af-ZA" w:eastAsia="en-US"/>
        </w:rPr>
        <w:t xml:space="preserve">: </w:t>
      </w:r>
    </w:p>
    <w:p w:rsidR="00064E2F" w:rsidRPr="00B12A4E" w:rsidRDefault="00064E2F" w:rsidP="00064E2F">
      <w:pPr>
        <w:pStyle w:val="23"/>
        <w:spacing w:line="240" w:lineRule="auto"/>
        <w:rPr>
          <w:rFonts w:ascii="GHEA Grapalat" w:hAnsi="GHEA Grapalat" w:cs="Sylfaen"/>
          <w:szCs w:val="24"/>
        </w:rPr>
      </w:pPr>
      <w:r w:rsidRPr="00B12A4E">
        <w:rPr>
          <w:rFonts w:ascii="GHEA Grapalat" w:hAnsi="GHEA Grapalat" w:cs="Sylfaen"/>
          <w:szCs w:val="24"/>
        </w:rPr>
        <w:t xml:space="preserve"> 2</w:t>
      </w:r>
      <w:r w:rsidRPr="00B12A4E">
        <w:rPr>
          <w:rFonts w:ascii="GHEA Grapalat" w:hAnsi="GHEA Grapalat" w:cs="Sylfaen"/>
          <w:szCs w:val="24"/>
          <w:lang w:val="hy-AM"/>
        </w:rPr>
        <w:t>.</w:t>
      </w:r>
      <w:r w:rsidRPr="00B12A4E">
        <w:rPr>
          <w:rFonts w:ascii="GHEA Grapalat" w:hAnsi="GHEA Grapalat" w:cs="Sylfaen"/>
          <w:szCs w:val="24"/>
        </w:rPr>
        <w:t xml:space="preserve">6 </w:t>
      </w:r>
      <w:r w:rsidRPr="00B12A4E">
        <w:rPr>
          <w:rFonts w:ascii="GHEA Grapalat" w:hAnsi="GHEA Grapalat" w:cs="Sylfaen"/>
          <w:szCs w:val="24"/>
          <w:lang w:val="ru-RU"/>
        </w:rPr>
        <w:t>Մասնակիցները</w:t>
      </w:r>
      <w:r w:rsidRPr="00B12A4E">
        <w:rPr>
          <w:rFonts w:ascii="GHEA Grapalat" w:hAnsi="GHEA Grapalat" w:cs="Sylfaen"/>
          <w:szCs w:val="24"/>
        </w:rPr>
        <w:t xml:space="preserve"> </w:t>
      </w:r>
      <w:r w:rsidRPr="00B12A4E">
        <w:rPr>
          <w:rFonts w:ascii="GHEA Grapalat" w:hAnsi="GHEA Grapalat" w:cs="Sylfaen"/>
          <w:szCs w:val="24"/>
          <w:lang w:val="ru-RU"/>
        </w:rPr>
        <w:t>կարող</w:t>
      </w:r>
      <w:r w:rsidRPr="00B12A4E">
        <w:rPr>
          <w:rFonts w:ascii="GHEA Grapalat" w:hAnsi="GHEA Grapalat" w:cs="Sylfaen"/>
          <w:szCs w:val="24"/>
        </w:rPr>
        <w:t xml:space="preserve"> </w:t>
      </w:r>
      <w:r w:rsidRPr="00B12A4E">
        <w:rPr>
          <w:rFonts w:ascii="GHEA Grapalat" w:hAnsi="GHEA Grapalat" w:cs="Sylfaen"/>
          <w:szCs w:val="24"/>
          <w:lang w:val="ru-RU"/>
        </w:rPr>
        <w:t>են</w:t>
      </w:r>
      <w:r w:rsidRPr="00B12A4E">
        <w:rPr>
          <w:rFonts w:ascii="GHEA Grapalat" w:hAnsi="GHEA Grapalat" w:cs="Sylfaen"/>
          <w:szCs w:val="24"/>
        </w:rPr>
        <w:t xml:space="preserve"> </w:t>
      </w:r>
      <w:r w:rsidRPr="00B12A4E">
        <w:rPr>
          <w:rFonts w:ascii="GHEA Grapalat" w:hAnsi="GHEA Grapalat" w:cs="Sylfaen"/>
          <w:szCs w:val="24"/>
          <w:lang w:val="ru-RU"/>
        </w:rPr>
        <w:t>սույն</w:t>
      </w:r>
      <w:r w:rsidRPr="00B12A4E">
        <w:rPr>
          <w:rFonts w:ascii="GHEA Grapalat" w:hAnsi="GHEA Grapalat" w:cs="Sylfaen"/>
          <w:szCs w:val="24"/>
        </w:rPr>
        <w:t xml:space="preserve"> </w:t>
      </w:r>
      <w:r w:rsidRPr="00B12A4E">
        <w:rPr>
          <w:rFonts w:ascii="GHEA Grapalat" w:hAnsi="GHEA Grapalat" w:cs="Sylfaen"/>
          <w:szCs w:val="24"/>
          <w:lang w:val="ru-RU"/>
        </w:rPr>
        <w:t>ընթացակարգին</w:t>
      </w:r>
      <w:r w:rsidRPr="00B12A4E">
        <w:rPr>
          <w:rFonts w:ascii="GHEA Grapalat" w:hAnsi="GHEA Grapalat" w:cs="Sylfaen"/>
          <w:szCs w:val="24"/>
        </w:rPr>
        <w:t xml:space="preserve"> </w:t>
      </w:r>
      <w:r w:rsidRPr="00B12A4E">
        <w:rPr>
          <w:rFonts w:ascii="GHEA Grapalat" w:hAnsi="GHEA Grapalat" w:cs="Sylfaen"/>
          <w:szCs w:val="24"/>
          <w:lang w:val="ru-RU"/>
        </w:rPr>
        <w:t>մասնակցել</w:t>
      </w:r>
      <w:r w:rsidRPr="00B12A4E">
        <w:rPr>
          <w:rFonts w:ascii="GHEA Grapalat" w:hAnsi="GHEA Grapalat" w:cs="Sylfaen"/>
          <w:szCs w:val="24"/>
        </w:rPr>
        <w:t xml:space="preserve"> </w:t>
      </w:r>
      <w:r w:rsidRPr="00B12A4E">
        <w:rPr>
          <w:rFonts w:ascii="GHEA Grapalat" w:hAnsi="GHEA Grapalat" w:cs="Sylfaen"/>
          <w:szCs w:val="24"/>
          <w:lang w:val="ru-RU"/>
        </w:rPr>
        <w:t>համատեղ</w:t>
      </w:r>
      <w:r w:rsidRPr="00B12A4E">
        <w:rPr>
          <w:rFonts w:ascii="GHEA Grapalat" w:hAnsi="GHEA Grapalat" w:cs="Sylfaen"/>
          <w:szCs w:val="24"/>
        </w:rPr>
        <w:t xml:space="preserve"> </w:t>
      </w:r>
      <w:r w:rsidRPr="00B12A4E">
        <w:rPr>
          <w:rFonts w:ascii="GHEA Grapalat" w:hAnsi="GHEA Grapalat" w:cs="Sylfaen"/>
          <w:szCs w:val="24"/>
          <w:lang w:val="ru-RU"/>
        </w:rPr>
        <w:t>գործունեության</w:t>
      </w:r>
      <w:r w:rsidRPr="00B12A4E">
        <w:rPr>
          <w:rFonts w:ascii="GHEA Grapalat" w:hAnsi="GHEA Grapalat" w:cs="Sylfaen"/>
          <w:szCs w:val="24"/>
        </w:rPr>
        <w:t xml:space="preserve"> </w:t>
      </w:r>
      <w:r w:rsidRPr="00B12A4E">
        <w:rPr>
          <w:rFonts w:ascii="GHEA Grapalat" w:hAnsi="GHEA Grapalat" w:cs="Sylfaen"/>
          <w:szCs w:val="24"/>
          <w:lang w:val="ru-RU"/>
        </w:rPr>
        <w:t>կարգով</w:t>
      </w:r>
      <w:r w:rsidRPr="00B12A4E">
        <w:rPr>
          <w:rFonts w:ascii="GHEA Grapalat" w:hAnsi="GHEA Grapalat" w:cs="Sylfaen"/>
          <w:szCs w:val="24"/>
        </w:rPr>
        <w:t xml:space="preserve"> (</w:t>
      </w:r>
      <w:r w:rsidRPr="00B12A4E">
        <w:rPr>
          <w:rFonts w:ascii="GHEA Grapalat" w:hAnsi="GHEA Grapalat" w:cs="Sylfaen"/>
          <w:szCs w:val="24"/>
          <w:lang w:val="ru-RU"/>
        </w:rPr>
        <w:t>կոնսորցիումով</w:t>
      </w:r>
      <w:r w:rsidRPr="00B12A4E">
        <w:rPr>
          <w:rFonts w:ascii="GHEA Grapalat" w:hAnsi="GHEA Grapalat" w:cs="Sylfaen"/>
          <w:szCs w:val="24"/>
        </w:rPr>
        <w:t>)</w:t>
      </w:r>
      <w:r w:rsidRPr="00B12A4E">
        <w:rPr>
          <w:rFonts w:ascii="GHEA Grapalat" w:hAnsi="GHEA Grapalat" w:cs="Sylfaen"/>
          <w:szCs w:val="24"/>
          <w:lang w:val="ru-RU"/>
        </w:rPr>
        <w:t>։</w:t>
      </w:r>
      <w:r w:rsidRPr="00B12A4E">
        <w:rPr>
          <w:rFonts w:ascii="GHEA Grapalat" w:hAnsi="GHEA Grapalat" w:cs="Sylfaen"/>
          <w:szCs w:val="24"/>
        </w:rPr>
        <w:t xml:space="preserve"> </w:t>
      </w:r>
      <w:r w:rsidRPr="00B12A4E">
        <w:rPr>
          <w:rFonts w:ascii="GHEA Grapalat" w:hAnsi="GHEA Grapalat" w:cs="Sylfaen"/>
          <w:szCs w:val="24"/>
          <w:lang w:val="ru-RU"/>
        </w:rPr>
        <w:t>Նման</w:t>
      </w:r>
      <w:r w:rsidRPr="00B12A4E">
        <w:rPr>
          <w:rFonts w:ascii="GHEA Grapalat" w:hAnsi="GHEA Grapalat" w:cs="Sylfaen"/>
          <w:szCs w:val="24"/>
        </w:rPr>
        <w:t xml:space="preserve"> </w:t>
      </w:r>
      <w:r w:rsidRPr="00B12A4E">
        <w:rPr>
          <w:rFonts w:ascii="GHEA Grapalat" w:hAnsi="GHEA Grapalat" w:cs="Sylfaen"/>
          <w:szCs w:val="24"/>
          <w:lang w:val="ru-RU"/>
        </w:rPr>
        <w:t>դեպքում</w:t>
      </w:r>
      <w:r w:rsidRPr="00B12A4E">
        <w:rPr>
          <w:rFonts w:ascii="GHEA Grapalat" w:hAnsi="GHEA Grapalat" w:cs="Sylfaen"/>
          <w:szCs w:val="24"/>
        </w:rPr>
        <w:t>`</w:t>
      </w:r>
    </w:p>
    <w:p w:rsidR="00064E2F" w:rsidRPr="00B12A4E" w:rsidRDefault="00064E2F" w:rsidP="00064E2F">
      <w:pPr>
        <w:pStyle w:val="23"/>
        <w:spacing w:line="240" w:lineRule="auto"/>
        <w:rPr>
          <w:rFonts w:ascii="GHEA Grapalat" w:hAnsi="GHEA Grapalat" w:cs="Sylfaen"/>
          <w:szCs w:val="24"/>
        </w:rPr>
      </w:pPr>
      <w:r w:rsidRPr="00B12A4E">
        <w:rPr>
          <w:rFonts w:ascii="GHEA Grapalat" w:hAnsi="GHEA Grapalat" w:cs="Sylfaen"/>
          <w:szCs w:val="24"/>
        </w:rPr>
        <w:t xml:space="preserve">1) </w:t>
      </w:r>
      <w:r w:rsidRPr="00B12A4E">
        <w:rPr>
          <w:rFonts w:ascii="GHEA Grapalat" w:hAnsi="GHEA Grapalat" w:cs="Sylfaen"/>
          <w:szCs w:val="24"/>
          <w:lang w:val="ru-RU"/>
        </w:rPr>
        <w:t>համատեղ</w:t>
      </w:r>
      <w:r w:rsidRPr="00B12A4E">
        <w:rPr>
          <w:rFonts w:ascii="GHEA Grapalat" w:hAnsi="GHEA Grapalat" w:cs="Sylfaen"/>
          <w:szCs w:val="24"/>
        </w:rPr>
        <w:t xml:space="preserve"> </w:t>
      </w:r>
      <w:r w:rsidRPr="00B12A4E">
        <w:rPr>
          <w:rFonts w:ascii="GHEA Grapalat" w:hAnsi="GHEA Grapalat" w:cs="Sylfaen"/>
          <w:szCs w:val="24"/>
          <w:lang w:val="ru-RU"/>
        </w:rPr>
        <w:t>գործունեության</w:t>
      </w:r>
      <w:r w:rsidRPr="00B12A4E">
        <w:rPr>
          <w:rFonts w:ascii="GHEA Grapalat" w:hAnsi="GHEA Grapalat" w:cs="Sylfaen"/>
          <w:szCs w:val="24"/>
        </w:rPr>
        <w:t xml:space="preserve"> </w:t>
      </w:r>
      <w:r w:rsidRPr="00B12A4E">
        <w:rPr>
          <w:rFonts w:ascii="GHEA Grapalat" w:hAnsi="GHEA Grapalat" w:cs="Sylfaen"/>
          <w:szCs w:val="24"/>
          <w:lang w:val="ru-RU"/>
        </w:rPr>
        <w:t>պայմանագրի</w:t>
      </w:r>
      <w:r w:rsidRPr="00B12A4E">
        <w:rPr>
          <w:rFonts w:ascii="GHEA Grapalat" w:hAnsi="GHEA Grapalat" w:cs="Sylfaen"/>
          <w:szCs w:val="24"/>
        </w:rPr>
        <w:t xml:space="preserve"> </w:t>
      </w:r>
      <w:r w:rsidRPr="00B12A4E">
        <w:rPr>
          <w:rFonts w:ascii="GHEA Grapalat" w:hAnsi="GHEA Grapalat" w:cs="Sylfaen"/>
          <w:szCs w:val="24"/>
          <w:lang w:val="ru-RU"/>
        </w:rPr>
        <w:t>կողմերից</w:t>
      </w:r>
      <w:r w:rsidRPr="00B12A4E">
        <w:rPr>
          <w:rFonts w:ascii="GHEA Grapalat" w:hAnsi="GHEA Grapalat" w:cs="Sylfaen"/>
          <w:szCs w:val="24"/>
        </w:rPr>
        <w:t xml:space="preserve"> </w:t>
      </w:r>
      <w:r w:rsidRPr="00B12A4E">
        <w:rPr>
          <w:rFonts w:ascii="GHEA Grapalat" w:hAnsi="GHEA Grapalat" w:cs="Sylfaen"/>
          <w:szCs w:val="24"/>
          <w:lang w:val="ru-RU"/>
        </w:rPr>
        <w:t>որևէ</w:t>
      </w:r>
      <w:r w:rsidRPr="00B12A4E">
        <w:rPr>
          <w:rFonts w:ascii="GHEA Grapalat" w:hAnsi="GHEA Grapalat" w:cs="Sylfaen"/>
          <w:szCs w:val="24"/>
        </w:rPr>
        <w:t xml:space="preserve"> </w:t>
      </w:r>
      <w:r w:rsidRPr="00B12A4E">
        <w:rPr>
          <w:rFonts w:ascii="GHEA Grapalat" w:hAnsi="GHEA Grapalat" w:cs="Sylfaen"/>
          <w:szCs w:val="24"/>
          <w:lang w:val="ru-RU"/>
        </w:rPr>
        <w:t>մեկը</w:t>
      </w:r>
      <w:r w:rsidRPr="00B12A4E">
        <w:rPr>
          <w:rFonts w:ascii="GHEA Grapalat" w:hAnsi="GHEA Grapalat" w:cs="Sylfaen"/>
          <w:szCs w:val="24"/>
        </w:rPr>
        <w:t xml:space="preserve"> </w:t>
      </w:r>
      <w:r w:rsidRPr="00B12A4E">
        <w:rPr>
          <w:rFonts w:ascii="GHEA Grapalat" w:hAnsi="GHEA Grapalat" w:cs="Sylfaen"/>
          <w:szCs w:val="24"/>
          <w:lang w:val="ru-RU"/>
        </w:rPr>
        <w:t>չի</w:t>
      </w:r>
      <w:r w:rsidRPr="00B12A4E">
        <w:rPr>
          <w:rFonts w:ascii="GHEA Grapalat" w:hAnsi="GHEA Grapalat" w:cs="Sylfaen"/>
          <w:szCs w:val="24"/>
        </w:rPr>
        <w:t xml:space="preserve"> </w:t>
      </w:r>
      <w:r w:rsidRPr="00B12A4E">
        <w:rPr>
          <w:rFonts w:ascii="GHEA Grapalat" w:hAnsi="GHEA Grapalat" w:cs="Sylfaen"/>
          <w:szCs w:val="24"/>
          <w:lang w:val="ru-RU"/>
        </w:rPr>
        <w:t>կարող</w:t>
      </w:r>
      <w:r w:rsidRPr="00B12A4E">
        <w:rPr>
          <w:rFonts w:ascii="GHEA Grapalat" w:hAnsi="GHEA Grapalat" w:cs="Sylfaen"/>
          <w:szCs w:val="24"/>
        </w:rPr>
        <w:t xml:space="preserve"> </w:t>
      </w:r>
      <w:r w:rsidRPr="00B12A4E">
        <w:rPr>
          <w:rFonts w:ascii="GHEA Grapalat" w:hAnsi="GHEA Grapalat" w:cs="Sylfaen"/>
          <w:szCs w:val="24"/>
          <w:lang w:val="ru-RU"/>
        </w:rPr>
        <w:t>նույն</w:t>
      </w:r>
      <w:r w:rsidRPr="00B12A4E">
        <w:rPr>
          <w:rFonts w:ascii="GHEA Grapalat" w:hAnsi="GHEA Grapalat" w:cs="Sylfaen"/>
          <w:szCs w:val="24"/>
        </w:rPr>
        <w:t xml:space="preserve"> </w:t>
      </w:r>
      <w:r w:rsidRPr="00B12A4E">
        <w:rPr>
          <w:rFonts w:ascii="GHEA Grapalat" w:hAnsi="GHEA Grapalat" w:cs="Sylfaen"/>
          <w:szCs w:val="24"/>
          <w:lang w:val="ru-RU"/>
        </w:rPr>
        <w:t>ընթացակարգին</w:t>
      </w:r>
      <w:r w:rsidRPr="00B12A4E">
        <w:rPr>
          <w:rFonts w:ascii="GHEA Grapalat" w:hAnsi="GHEA Grapalat" w:cs="Sylfaen"/>
          <w:szCs w:val="24"/>
        </w:rPr>
        <w:t xml:space="preserve"> </w:t>
      </w:r>
      <w:r w:rsidRPr="00B12A4E">
        <w:rPr>
          <w:rFonts w:ascii="GHEA Grapalat" w:hAnsi="GHEA Grapalat" w:cs="Sylfaen"/>
        </w:rPr>
        <w:t>(</w:t>
      </w:r>
      <w:r w:rsidRPr="00B12A4E">
        <w:rPr>
          <w:rFonts w:ascii="GHEA Grapalat" w:hAnsi="GHEA Grapalat" w:cs="Sylfaen"/>
          <w:lang w:val="en-US"/>
        </w:rPr>
        <w:t>միևնույն</w:t>
      </w:r>
      <w:r w:rsidRPr="00B12A4E">
        <w:rPr>
          <w:rFonts w:ascii="GHEA Grapalat" w:hAnsi="GHEA Grapalat" w:cs="Sylfaen"/>
        </w:rPr>
        <w:t xml:space="preserve"> </w:t>
      </w:r>
      <w:r w:rsidRPr="00B12A4E">
        <w:rPr>
          <w:rFonts w:ascii="GHEA Grapalat" w:hAnsi="GHEA Grapalat" w:cs="Sylfaen"/>
          <w:lang w:val="en-US"/>
        </w:rPr>
        <w:t>չափաբաժնին</w:t>
      </w:r>
      <w:r w:rsidRPr="00B12A4E">
        <w:rPr>
          <w:rFonts w:ascii="GHEA Grapalat" w:hAnsi="GHEA Grapalat" w:cs="Sylfaen"/>
        </w:rPr>
        <w:t xml:space="preserve">) </w:t>
      </w:r>
      <w:r w:rsidRPr="00B12A4E">
        <w:rPr>
          <w:rFonts w:ascii="GHEA Grapalat" w:hAnsi="GHEA Grapalat" w:cs="Sylfaen"/>
          <w:szCs w:val="24"/>
          <w:lang w:val="ru-RU"/>
        </w:rPr>
        <w:t>ներկայացնել</w:t>
      </w:r>
      <w:r w:rsidRPr="00B12A4E">
        <w:rPr>
          <w:rFonts w:ascii="GHEA Grapalat" w:hAnsi="GHEA Grapalat" w:cs="Sylfaen"/>
          <w:szCs w:val="24"/>
        </w:rPr>
        <w:t xml:space="preserve"> </w:t>
      </w:r>
      <w:r w:rsidRPr="00B12A4E">
        <w:rPr>
          <w:rFonts w:ascii="GHEA Grapalat" w:hAnsi="GHEA Grapalat" w:cs="Sylfaen"/>
          <w:szCs w:val="24"/>
          <w:lang w:val="ru-RU"/>
        </w:rPr>
        <w:t>առանձին</w:t>
      </w:r>
      <w:r w:rsidRPr="00B12A4E">
        <w:rPr>
          <w:rFonts w:ascii="GHEA Grapalat" w:hAnsi="GHEA Grapalat" w:cs="Sylfaen"/>
          <w:szCs w:val="24"/>
        </w:rPr>
        <w:t xml:space="preserve"> </w:t>
      </w:r>
      <w:r w:rsidRPr="00B12A4E">
        <w:rPr>
          <w:rFonts w:ascii="GHEA Grapalat" w:hAnsi="GHEA Grapalat" w:cs="Sylfaen"/>
          <w:szCs w:val="24"/>
          <w:lang w:val="ru-RU"/>
        </w:rPr>
        <w:t>հայտ</w:t>
      </w:r>
      <w:r w:rsidRPr="00B12A4E">
        <w:rPr>
          <w:rFonts w:ascii="GHEA Grapalat" w:hAnsi="GHEA Grapalat" w:cs="Sylfaen"/>
          <w:szCs w:val="24"/>
        </w:rPr>
        <w:t xml:space="preserve">: </w:t>
      </w:r>
      <w:r w:rsidRPr="00B12A4E">
        <w:rPr>
          <w:rFonts w:ascii="GHEA Grapalat" w:hAnsi="GHEA Grapalat" w:cs="Sylfaen"/>
          <w:szCs w:val="24"/>
          <w:lang w:val="ru-RU"/>
        </w:rPr>
        <w:t>Սույն</w:t>
      </w:r>
      <w:r w:rsidRPr="00B12A4E">
        <w:rPr>
          <w:rFonts w:ascii="GHEA Grapalat" w:hAnsi="GHEA Grapalat" w:cs="Sylfaen"/>
          <w:szCs w:val="24"/>
        </w:rPr>
        <w:t xml:space="preserve"> </w:t>
      </w:r>
      <w:r w:rsidRPr="00B12A4E">
        <w:rPr>
          <w:rFonts w:ascii="GHEA Grapalat" w:hAnsi="GHEA Grapalat" w:cs="Sylfaen"/>
          <w:szCs w:val="24"/>
          <w:lang w:val="ru-RU"/>
        </w:rPr>
        <w:t>պարբերության</w:t>
      </w:r>
      <w:r w:rsidRPr="00B12A4E">
        <w:rPr>
          <w:rFonts w:ascii="GHEA Grapalat" w:hAnsi="GHEA Grapalat" w:cs="Sylfaen"/>
          <w:szCs w:val="24"/>
        </w:rPr>
        <w:t xml:space="preserve"> </w:t>
      </w:r>
      <w:r w:rsidRPr="00B12A4E">
        <w:rPr>
          <w:rFonts w:ascii="GHEA Grapalat" w:hAnsi="GHEA Grapalat" w:cs="Sylfaen"/>
          <w:szCs w:val="24"/>
          <w:lang w:val="ru-RU"/>
        </w:rPr>
        <w:t>պահանջի</w:t>
      </w:r>
      <w:r w:rsidRPr="00B12A4E">
        <w:rPr>
          <w:rFonts w:ascii="GHEA Grapalat" w:hAnsi="GHEA Grapalat" w:cs="Sylfaen"/>
          <w:szCs w:val="24"/>
        </w:rPr>
        <w:t xml:space="preserve"> </w:t>
      </w:r>
      <w:r w:rsidRPr="00B12A4E">
        <w:rPr>
          <w:rFonts w:ascii="GHEA Grapalat" w:hAnsi="GHEA Grapalat" w:cs="Sylfaen"/>
          <w:szCs w:val="24"/>
          <w:lang w:val="ru-RU"/>
        </w:rPr>
        <w:t>չպահպանման</w:t>
      </w:r>
      <w:r w:rsidRPr="00B12A4E">
        <w:rPr>
          <w:rFonts w:ascii="GHEA Grapalat" w:hAnsi="GHEA Grapalat" w:cs="Sylfaen"/>
          <w:szCs w:val="24"/>
        </w:rPr>
        <w:t xml:space="preserve"> </w:t>
      </w:r>
      <w:r w:rsidRPr="00B12A4E">
        <w:rPr>
          <w:rFonts w:ascii="GHEA Grapalat" w:hAnsi="GHEA Grapalat" w:cs="Sylfaen"/>
          <w:szCs w:val="24"/>
          <w:lang w:val="ru-RU"/>
        </w:rPr>
        <w:t>դեպքում</w:t>
      </w:r>
      <w:r w:rsidRPr="00B12A4E">
        <w:rPr>
          <w:rFonts w:ascii="GHEA Grapalat" w:hAnsi="GHEA Grapalat" w:cs="Sylfaen"/>
          <w:szCs w:val="24"/>
        </w:rPr>
        <w:t xml:space="preserve">` </w:t>
      </w:r>
      <w:r w:rsidRPr="00B12A4E">
        <w:rPr>
          <w:rFonts w:ascii="GHEA Grapalat" w:hAnsi="GHEA Grapalat" w:cs="Sylfaen"/>
          <w:szCs w:val="24"/>
          <w:lang w:val="ru-RU"/>
        </w:rPr>
        <w:t>հայտերի</w:t>
      </w:r>
      <w:r w:rsidRPr="00B12A4E">
        <w:rPr>
          <w:rFonts w:ascii="GHEA Grapalat" w:hAnsi="GHEA Grapalat" w:cs="Sylfaen"/>
          <w:szCs w:val="24"/>
        </w:rPr>
        <w:t xml:space="preserve"> </w:t>
      </w:r>
      <w:r w:rsidRPr="00B12A4E">
        <w:rPr>
          <w:rFonts w:ascii="GHEA Grapalat" w:hAnsi="GHEA Grapalat" w:cs="Sylfaen"/>
          <w:szCs w:val="24"/>
          <w:lang w:val="ru-RU"/>
        </w:rPr>
        <w:t>բացման</w:t>
      </w:r>
      <w:r w:rsidRPr="00B12A4E">
        <w:rPr>
          <w:rFonts w:ascii="GHEA Grapalat" w:hAnsi="GHEA Grapalat" w:cs="Sylfaen"/>
          <w:szCs w:val="24"/>
        </w:rPr>
        <w:t xml:space="preserve"> </w:t>
      </w:r>
      <w:r w:rsidRPr="00B12A4E">
        <w:rPr>
          <w:rFonts w:ascii="GHEA Grapalat" w:hAnsi="GHEA Grapalat" w:cs="Sylfaen"/>
          <w:szCs w:val="24"/>
          <w:lang w:val="ru-RU"/>
        </w:rPr>
        <w:t>նիստում</w:t>
      </w:r>
      <w:r w:rsidRPr="00B12A4E">
        <w:rPr>
          <w:rFonts w:ascii="GHEA Grapalat" w:hAnsi="GHEA Grapalat" w:cs="Sylfaen"/>
          <w:szCs w:val="24"/>
        </w:rPr>
        <w:t xml:space="preserve"> </w:t>
      </w:r>
      <w:r w:rsidRPr="00B12A4E">
        <w:rPr>
          <w:rFonts w:ascii="GHEA Grapalat" w:hAnsi="GHEA Grapalat" w:cs="Sylfaen"/>
          <w:szCs w:val="24"/>
          <w:lang w:val="ru-RU"/>
        </w:rPr>
        <w:t>մերժվում</w:t>
      </w:r>
      <w:r w:rsidRPr="00B12A4E">
        <w:rPr>
          <w:rFonts w:ascii="GHEA Grapalat" w:hAnsi="GHEA Grapalat" w:cs="Sylfaen"/>
          <w:szCs w:val="24"/>
        </w:rPr>
        <w:t xml:space="preserve"> </w:t>
      </w:r>
      <w:r w:rsidRPr="00B12A4E">
        <w:rPr>
          <w:rFonts w:ascii="GHEA Grapalat" w:hAnsi="GHEA Grapalat" w:cs="Sylfaen"/>
          <w:szCs w:val="24"/>
          <w:lang w:val="ru-RU"/>
        </w:rPr>
        <w:t>են</w:t>
      </w:r>
      <w:r w:rsidRPr="00B12A4E">
        <w:rPr>
          <w:rFonts w:ascii="GHEA Grapalat" w:hAnsi="GHEA Grapalat" w:cs="Sylfaen"/>
          <w:szCs w:val="24"/>
        </w:rPr>
        <w:t xml:space="preserve"> </w:t>
      </w:r>
      <w:r w:rsidRPr="00B12A4E">
        <w:rPr>
          <w:rFonts w:ascii="GHEA Grapalat" w:hAnsi="GHEA Grapalat" w:cs="Sylfaen"/>
          <w:szCs w:val="24"/>
          <w:lang w:val="ru-RU"/>
        </w:rPr>
        <w:t>ինչպես</w:t>
      </w:r>
      <w:r w:rsidRPr="00B12A4E">
        <w:rPr>
          <w:rFonts w:ascii="GHEA Grapalat" w:hAnsi="GHEA Grapalat" w:cs="Sylfaen"/>
          <w:szCs w:val="24"/>
        </w:rPr>
        <w:t xml:space="preserve"> </w:t>
      </w:r>
      <w:r w:rsidRPr="00B12A4E">
        <w:rPr>
          <w:rFonts w:ascii="GHEA Grapalat" w:hAnsi="GHEA Grapalat" w:cs="Sylfaen"/>
          <w:szCs w:val="24"/>
          <w:lang w:val="ru-RU"/>
        </w:rPr>
        <w:t>համատեղ</w:t>
      </w:r>
      <w:r w:rsidRPr="00B12A4E">
        <w:rPr>
          <w:rFonts w:ascii="GHEA Grapalat" w:hAnsi="GHEA Grapalat" w:cs="Sylfaen"/>
          <w:szCs w:val="24"/>
        </w:rPr>
        <w:t xml:space="preserve"> </w:t>
      </w:r>
      <w:r w:rsidRPr="00B12A4E">
        <w:rPr>
          <w:rFonts w:ascii="GHEA Grapalat" w:hAnsi="GHEA Grapalat" w:cs="Sylfaen"/>
          <w:szCs w:val="24"/>
          <w:lang w:val="ru-RU"/>
        </w:rPr>
        <w:t>գործունեության</w:t>
      </w:r>
      <w:r w:rsidRPr="00B12A4E">
        <w:rPr>
          <w:rFonts w:ascii="GHEA Grapalat" w:hAnsi="GHEA Grapalat" w:cs="Sylfaen"/>
          <w:szCs w:val="24"/>
        </w:rPr>
        <w:t xml:space="preserve"> </w:t>
      </w:r>
      <w:r w:rsidRPr="00B12A4E">
        <w:rPr>
          <w:rFonts w:ascii="GHEA Grapalat" w:hAnsi="GHEA Grapalat" w:cs="Sylfaen"/>
          <w:szCs w:val="24"/>
          <w:lang w:val="ru-RU"/>
        </w:rPr>
        <w:t>կարգով</w:t>
      </w:r>
      <w:r w:rsidRPr="00B12A4E">
        <w:rPr>
          <w:rFonts w:ascii="GHEA Grapalat" w:hAnsi="GHEA Grapalat" w:cs="Sylfaen"/>
          <w:szCs w:val="24"/>
        </w:rPr>
        <w:t xml:space="preserve">, </w:t>
      </w:r>
      <w:r w:rsidRPr="00B12A4E">
        <w:rPr>
          <w:rFonts w:ascii="GHEA Grapalat" w:hAnsi="GHEA Grapalat" w:cs="Sylfaen"/>
          <w:szCs w:val="24"/>
          <w:lang w:val="ru-RU"/>
        </w:rPr>
        <w:t>այնպես</w:t>
      </w:r>
      <w:r w:rsidRPr="00B12A4E">
        <w:rPr>
          <w:rFonts w:ascii="GHEA Grapalat" w:hAnsi="GHEA Grapalat" w:cs="Sylfaen"/>
          <w:szCs w:val="24"/>
        </w:rPr>
        <w:t xml:space="preserve"> </w:t>
      </w:r>
      <w:r w:rsidRPr="00B12A4E">
        <w:rPr>
          <w:rFonts w:ascii="GHEA Grapalat" w:hAnsi="GHEA Grapalat" w:cs="Sylfaen"/>
          <w:szCs w:val="24"/>
          <w:lang w:val="ru-RU"/>
        </w:rPr>
        <w:t>էլ</w:t>
      </w:r>
      <w:r w:rsidRPr="00B12A4E">
        <w:rPr>
          <w:rFonts w:ascii="GHEA Grapalat" w:hAnsi="GHEA Grapalat" w:cs="Sylfaen"/>
          <w:szCs w:val="24"/>
        </w:rPr>
        <w:t xml:space="preserve"> </w:t>
      </w:r>
      <w:r w:rsidRPr="00B12A4E">
        <w:rPr>
          <w:rFonts w:ascii="GHEA Grapalat" w:hAnsi="GHEA Grapalat" w:cs="Sylfaen"/>
          <w:szCs w:val="24"/>
          <w:lang w:val="ru-RU"/>
        </w:rPr>
        <w:t>առանձին</w:t>
      </w:r>
      <w:r w:rsidRPr="00B12A4E">
        <w:rPr>
          <w:rFonts w:ascii="GHEA Grapalat" w:hAnsi="GHEA Grapalat" w:cs="Sylfaen"/>
          <w:szCs w:val="24"/>
        </w:rPr>
        <w:t xml:space="preserve"> </w:t>
      </w:r>
      <w:r w:rsidRPr="00B12A4E">
        <w:rPr>
          <w:rFonts w:ascii="GHEA Grapalat" w:hAnsi="GHEA Grapalat" w:cs="Sylfaen"/>
          <w:szCs w:val="24"/>
          <w:lang w:val="ru-RU"/>
        </w:rPr>
        <w:t>ներկայացված</w:t>
      </w:r>
      <w:r w:rsidRPr="00B12A4E">
        <w:rPr>
          <w:rFonts w:ascii="GHEA Grapalat" w:hAnsi="GHEA Grapalat" w:cs="Sylfaen"/>
          <w:szCs w:val="24"/>
        </w:rPr>
        <w:t xml:space="preserve"> </w:t>
      </w:r>
      <w:r w:rsidRPr="00B12A4E">
        <w:rPr>
          <w:rFonts w:ascii="GHEA Grapalat" w:hAnsi="GHEA Grapalat" w:cs="Sylfaen"/>
          <w:szCs w:val="24"/>
          <w:lang w:val="ru-RU"/>
        </w:rPr>
        <w:t>հայտերը</w:t>
      </w:r>
      <w:r w:rsidRPr="00B12A4E">
        <w:rPr>
          <w:rFonts w:ascii="GHEA Grapalat" w:hAnsi="GHEA Grapalat" w:cs="Sylfaen"/>
          <w:szCs w:val="24"/>
        </w:rPr>
        <w:t>.</w:t>
      </w:r>
    </w:p>
    <w:p w:rsidR="00064E2F" w:rsidRPr="00B12A4E" w:rsidRDefault="00064E2F" w:rsidP="00064E2F">
      <w:pPr>
        <w:pStyle w:val="23"/>
        <w:spacing w:line="240" w:lineRule="auto"/>
        <w:ind w:firstLine="567"/>
        <w:rPr>
          <w:rFonts w:ascii="GHEA Grapalat" w:hAnsi="GHEA Grapalat" w:cs="Sylfaen"/>
          <w:szCs w:val="24"/>
          <w:lang w:val="hy-AM"/>
        </w:rPr>
      </w:pPr>
      <w:r w:rsidRPr="00B12A4E">
        <w:rPr>
          <w:rFonts w:ascii="GHEA Grapalat" w:hAnsi="GHEA Grapalat" w:cs="Sylfaen"/>
          <w:szCs w:val="24"/>
        </w:rPr>
        <w:t>2) Մ</w:t>
      </w:r>
      <w:r w:rsidRPr="00B12A4E">
        <w:rPr>
          <w:rFonts w:ascii="GHEA Grapalat" w:hAnsi="GHEA Grapalat" w:cs="Sylfaen"/>
          <w:szCs w:val="24"/>
          <w:lang w:val="ru-RU"/>
        </w:rPr>
        <w:t>ասնակիցները</w:t>
      </w:r>
      <w:r w:rsidRPr="00B12A4E">
        <w:rPr>
          <w:rFonts w:ascii="GHEA Grapalat" w:hAnsi="GHEA Grapalat" w:cs="Sylfaen"/>
          <w:szCs w:val="24"/>
        </w:rPr>
        <w:t xml:space="preserve"> </w:t>
      </w:r>
      <w:r w:rsidRPr="00B12A4E">
        <w:rPr>
          <w:rFonts w:ascii="GHEA Grapalat" w:hAnsi="GHEA Grapalat" w:cs="Sylfaen"/>
          <w:szCs w:val="24"/>
          <w:lang w:val="ru-RU"/>
        </w:rPr>
        <w:t>կրում</w:t>
      </w:r>
      <w:r w:rsidRPr="00B12A4E">
        <w:rPr>
          <w:rFonts w:ascii="GHEA Grapalat" w:hAnsi="GHEA Grapalat" w:cs="Sylfaen"/>
          <w:szCs w:val="24"/>
        </w:rPr>
        <w:t xml:space="preserve"> </w:t>
      </w:r>
      <w:r w:rsidRPr="00B12A4E">
        <w:rPr>
          <w:rFonts w:ascii="GHEA Grapalat" w:hAnsi="GHEA Grapalat" w:cs="Sylfaen"/>
          <w:szCs w:val="24"/>
          <w:lang w:val="ru-RU"/>
        </w:rPr>
        <w:t>են</w:t>
      </w:r>
      <w:r w:rsidRPr="00B12A4E">
        <w:rPr>
          <w:rFonts w:ascii="GHEA Grapalat" w:hAnsi="GHEA Grapalat" w:cs="Sylfaen"/>
          <w:szCs w:val="24"/>
        </w:rPr>
        <w:t xml:space="preserve"> </w:t>
      </w:r>
      <w:r w:rsidRPr="00B12A4E">
        <w:rPr>
          <w:rFonts w:ascii="GHEA Grapalat" w:hAnsi="GHEA Grapalat" w:cs="Sylfaen"/>
          <w:szCs w:val="24"/>
          <w:lang w:val="ru-RU"/>
        </w:rPr>
        <w:t>համատեղ</w:t>
      </w:r>
      <w:r w:rsidRPr="00B12A4E">
        <w:rPr>
          <w:rFonts w:ascii="GHEA Grapalat" w:hAnsi="GHEA Grapalat" w:cs="Sylfaen"/>
          <w:szCs w:val="24"/>
        </w:rPr>
        <w:t xml:space="preserve"> </w:t>
      </w:r>
      <w:r w:rsidRPr="00B12A4E">
        <w:rPr>
          <w:rFonts w:ascii="GHEA Grapalat" w:hAnsi="GHEA Grapalat" w:cs="Sylfaen"/>
          <w:szCs w:val="24"/>
          <w:lang w:val="ru-RU"/>
        </w:rPr>
        <w:t>և</w:t>
      </w:r>
      <w:r w:rsidRPr="00B12A4E">
        <w:rPr>
          <w:rFonts w:ascii="GHEA Grapalat" w:hAnsi="GHEA Grapalat" w:cs="Sylfaen"/>
          <w:szCs w:val="24"/>
        </w:rPr>
        <w:t xml:space="preserve"> </w:t>
      </w:r>
      <w:r w:rsidRPr="00B12A4E">
        <w:rPr>
          <w:rFonts w:ascii="GHEA Grapalat" w:hAnsi="GHEA Grapalat" w:cs="Sylfaen"/>
          <w:szCs w:val="24"/>
          <w:lang w:val="ru-RU"/>
        </w:rPr>
        <w:t>համապարտ</w:t>
      </w:r>
      <w:r w:rsidRPr="00B12A4E">
        <w:rPr>
          <w:rFonts w:ascii="GHEA Grapalat" w:hAnsi="GHEA Grapalat" w:cs="Sylfaen"/>
          <w:szCs w:val="24"/>
        </w:rPr>
        <w:t xml:space="preserve"> </w:t>
      </w:r>
      <w:r w:rsidRPr="00B12A4E">
        <w:rPr>
          <w:rFonts w:ascii="GHEA Grapalat" w:hAnsi="GHEA Grapalat" w:cs="Sylfaen"/>
          <w:szCs w:val="24"/>
          <w:lang w:val="ru-RU"/>
        </w:rPr>
        <w:t>պատասխանատվություն</w:t>
      </w:r>
      <w:r w:rsidRPr="00B12A4E">
        <w:rPr>
          <w:rFonts w:ascii="GHEA Grapalat" w:hAnsi="GHEA Grapalat" w:cs="Sylfaen"/>
          <w:szCs w:val="24"/>
        </w:rPr>
        <w:t>:</w:t>
      </w:r>
      <w:r w:rsidRPr="00B12A4E">
        <w:rPr>
          <w:rFonts w:ascii="GHEA Grapalat" w:hAnsi="GHEA Grapalat" w:cs="Sylfaen"/>
          <w:szCs w:val="24"/>
          <w:lang w:val="hy-AM"/>
        </w:rPr>
        <w:t xml:space="preserve"> </w:t>
      </w:r>
      <w:r w:rsidRPr="00B12A4E">
        <w:rPr>
          <w:rFonts w:ascii="GHEA Grapalat" w:hAnsi="GHEA Grapalat" w:cs="Sylfaen"/>
          <w:szCs w:val="24"/>
        </w:rPr>
        <w:t>Ընդ որում,</w:t>
      </w:r>
      <w:r w:rsidRPr="00B12A4E">
        <w:rPr>
          <w:rFonts w:ascii="GHEA Grapalat" w:hAnsi="GHEA Grapalat" w:cs="Sylfaen"/>
          <w:szCs w:val="24"/>
          <w:lang w:val="hy-AM"/>
        </w:rPr>
        <w:t xml:space="preserve"> </w:t>
      </w:r>
      <w:r w:rsidRPr="00B12A4E">
        <w:rPr>
          <w:rFonts w:ascii="GHEA Grapalat" w:hAnsi="GHEA Grapalat" w:cs="Sylfaen"/>
          <w:szCs w:val="24"/>
          <w:lang w:val="ru-RU"/>
        </w:rPr>
        <w:t>կոնսորցիումի</w:t>
      </w:r>
      <w:r w:rsidRPr="00B12A4E">
        <w:rPr>
          <w:rFonts w:ascii="GHEA Grapalat" w:hAnsi="GHEA Grapalat" w:cs="Sylfaen"/>
          <w:szCs w:val="24"/>
        </w:rPr>
        <w:t xml:space="preserve"> </w:t>
      </w:r>
      <w:r w:rsidRPr="00B12A4E">
        <w:rPr>
          <w:rFonts w:ascii="GHEA Grapalat" w:hAnsi="GHEA Grapalat" w:cs="Sylfaen"/>
          <w:szCs w:val="24"/>
          <w:lang w:val="ru-RU"/>
        </w:rPr>
        <w:t>անդամի</w:t>
      </w:r>
      <w:r w:rsidRPr="00B12A4E">
        <w:rPr>
          <w:rFonts w:ascii="GHEA Grapalat" w:hAnsi="GHEA Grapalat" w:cs="Sylfaen"/>
          <w:szCs w:val="24"/>
        </w:rPr>
        <w:t xml:space="preserve"> </w:t>
      </w:r>
      <w:r w:rsidRPr="00B12A4E">
        <w:rPr>
          <w:rFonts w:ascii="GHEA Grapalat" w:hAnsi="GHEA Grapalat" w:cs="Sylfaen"/>
          <w:szCs w:val="24"/>
          <w:lang w:val="ru-RU"/>
        </w:rPr>
        <w:t>կոնսորցիումից</w:t>
      </w:r>
      <w:r w:rsidRPr="00B12A4E">
        <w:rPr>
          <w:rFonts w:ascii="GHEA Grapalat" w:hAnsi="GHEA Grapalat" w:cs="Sylfaen"/>
          <w:szCs w:val="24"/>
        </w:rPr>
        <w:t xml:space="preserve"> </w:t>
      </w:r>
      <w:r w:rsidRPr="00B12A4E">
        <w:rPr>
          <w:rFonts w:ascii="GHEA Grapalat" w:hAnsi="GHEA Grapalat" w:cs="Sylfaen"/>
          <w:szCs w:val="24"/>
          <w:lang w:val="ru-RU"/>
        </w:rPr>
        <w:t>դուրս</w:t>
      </w:r>
      <w:r w:rsidRPr="00B12A4E">
        <w:rPr>
          <w:rFonts w:ascii="GHEA Grapalat" w:hAnsi="GHEA Grapalat" w:cs="Sylfaen"/>
          <w:szCs w:val="24"/>
        </w:rPr>
        <w:t xml:space="preserve"> </w:t>
      </w:r>
      <w:r w:rsidRPr="00B12A4E">
        <w:rPr>
          <w:rFonts w:ascii="GHEA Grapalat" w:hAnsi="GHEA Grapalat" w:cs="Sylfaen"/>
          <w:szCs w:val="24"/>
          <w:lang w:val="ru-RU"/>
        </w:rPr>
        <w:t>գալու</w:t>
      </w:r>
      <w:r w:rsidRPr="00B12A4E">
        <w:rPr>
          <w:rFonts w:ascii="GHEA Grapalat" w:hAnsi="GHEA Grapalat" w:cs="Sylfaen"/>
          <w:szCs w:val="24"/>
        </w:rPr>
        <w:t xml:space="preserve"> </w:t>
      </w:r>
      <w:r w:rsidRPr="00B12A4E">
        <w:rPr>
          <w:rFonts w:ascii="GHEA Grapalat" w:hAnsi="GHEA Grapalat" w:cs="Sylfaen"/>
          <w:szCs w:val="24"/>
          <w:lang w:val="ru-RU"/>
        </w:rPr>
        <w:t>դեպքում</w:t>
      </w:r>
      <w:r w:rsidRPr="00B12A4E">
        <w:rPr>
          <w:rFonts w:ascii="GHEA Grapalat" w:hAnsi="GHEA Grapalat" w:cs="Sylfaen"/>
          <w:szCs w:val="24"/>
        </w:rPr>
        <w:t xml:space="preserve"> </w:t>
      </w:r>
      <w:r w:rsidRPr="00B12A4E">
        <w:rPr>
          <w:rFonts w:ascii="GHEA Grapalat" w:hAnsi="GHEA Grapalat" w:cs="Sylfaen"/>
          <w:szCs w:val="24"/>
          <w:lang w:val="ru-RU"/>
        </w:rPr>
        <w:t>կոնսորցիումի</w:t>
      </w:r>
      <w:r w:rsidRPr="00B12A4E">
        <w:rPr>
          <w:rFonts w:ascii="GHEA Grapalat" w:hAnsi="GHEA Grapalat" w:cs="Sylfaen"/>
          <w:szCs w:val="24"/>
        </w:rPr>
        <w:t xml:space="preserve"> </w:t>
      </w:r>
      <w:r w:rsidRPr="00B12A4E">
        <w:rPr>
          <w:rFonts w:ascii="GHEA Grapalat" w:hAnsi="GHEA Grapalat" w:cs="Sylfaen"/>
          <w:szCs w:val="24"/>
          <w:lang w:val="ru-RU"/>
        </w:rPr>
        <w:t>հետ</w:t>
      </w:r>
      <w:r w:rsidRPr="00B12A4E">
        <w:rPr>
          <w:rFonts w:ascii="GHEA Grapalat" w:hAnsi="GHEA Grapalat" w:cs="Sylfaen"/>
          <w:szCs w:val="24"/>
        </w:rPr>
        <w:t xml:space="preserve"> </w:t>
      </w:r>
      <w:r w:rsidRPr="00B12A4E">
        <w:rPr>
          <w:rFonts w:ascii="GHEA Grapalat" w:hAnsi="GHEA Grapalat" w:cs="Sylfaen"/>
          <w:szCs w:val="24"/>
          <w:lang w:val="en-US"/>
        </w:rPr>
        <w:t>պ</w:t>
      </w:r>
      <w:r w:rsidRPr="00B12A4E">
        <w:rPr>
          <w:rFonts w:ascii="GHEA Grapalat" w:hAnsi="GHEA Grapalat" w:cs="Sylfaen"/>
          <w:szCs w:val="24"/>
          <w:lang w:val="ru-RU"/>
        </w:rPr>
        <w:t>ատվիրատուի</w:t>
      </w:r>
      <w:r w:rsidRPr="00B12A4E">
        <w:rPr>
          <w:rFonts w:ascii="GHEA Grapalat" w:hAnsi="GHEA Grapalat" w:cs="Sylfaen"/>
          <w:szCs w:val="24"/>
        </w:rPr>
        <w:t xml:space="preserve"> </w:t>
      </w:r>
      <w:r w:rsidRPr="00B12A4E">
        <w:rPr>
          <w:rFonts w:ascii="GHEA Grapalat" w:hAnsi="GHEA Grapalat" w:cs="Sylfaen"/>
          <w:szCs w:val="24"/>
          <w:lang w:val="ru-RU"/>
        </w:rPr>
        <w:t>կնքած</w:t>
      </w:r>
      <w:r w:rsidRPr="00B12A4E">
        <w:rPr>
          <w:rFonts w:ascii="GHEA Grapalat" w:hAnsi="GHEA Grapalat" w:cs="Sylfaen"/>
          <w:szCs w:val="24"/>
        </w:rPr>
        <w:t xml:space="preserve"> </w:t>
      </w:r>
      <w:r w:rsidRPr="00B12A4E">
        <w:rPr>
          <w:rFonts w:ascii="GHEA Grapalat" w:hAnsi="GHEA Grapalat" w:cs="Sylfaen"/>
          <w:szCs w:val="24"/>
          <w:lang w:val="ru-RU"/>
        </w:rPr>
        <w:lastRenderedPageBreak/>
        <w:t>պայմանագիրը</w:t>
      </w:r>
      <w:r w:rsidRPr="00B12A4E">
        <w:rPr>
          <w:rFonts w:ascii="GHEA Grapalat" w:hAnsi="GHEA Grapalat" w:cs="Sylfaen"/>
          <w:szCs w:val="24"/>
        </w:rPr>
        <w:t xml:space="preserve"> </w:t>
      </w:r>
      <w:r w:rsidRPr="00B12A4E">
        <w:rPr>
          <w:rFonts w:ascii="GHEA Grapalat" w:hAnsi="GHEA Grapalat" w:cs="Sylfaen"/>
          <w:szCs w:val="24"/>
          <w:lang w:val="ru-RU"/>
        </w:rPr>
        <w:t>միակողմանիորեն</w:t>
      </w:r>
      <w:r w:rsidRPr="00B12A4E">
        <w:rPr>
          <w:rFonts w:ascii="GHEA Grapalat" w:hAnsi="GHEA Grapalat" w:cs="Sylfaen"/>
          <w:szCs w:val="24"/>
        </w:rPr>
        <w:t xml:space="preserve"> </w:t>
      </w:r>
      <w:r w:rsidRPr="00B12A4E">
        <w:rPr>
          <w:rFonts w:ascii="GHEA Grapalat" w:hAnsi="GHEA Grapalat" w:cs="Sylfaen"/>
          <w:szCs w:val="24"/>
          <w:lang w:val="ru-RU"/>
        </w:rPr>
        <w:t>լուծվում</w:t>
      </w:r>
      <w:r w:rsidRPr="00B12A4E">
        <w:rPr>
          <w:rFonts w:ascii="GHEA Grapalat" w:hAnsi="GHEA Grapalat" w:cs="Sylfaen"/>
          <w:szCs w:val="24"/>
        </w:rPr>
        <w:t xml:space="preserve"> </w:t>
      </w:r>
      <w:r w:rsidRPr="00B12A4E">
        <w:rPr>
          <w:rFonts w:ascii="GHEA Grapalat" w:hAnsi="GHEA Grapalat" w:cs="Sylfaen"/>
          <w:szCs w:val="24"/>
          <w:lang w:val="ru-RU"/>
        </w:rPr>
        <w:t>է</w:t>
      </w:r>
      <w:r w:rsidRPr="00B12A4E">
        <w:rPr>
          <w:rFonts w:ascii="GHEA Grapalat" w:hAnsi="GHEA Grapalat" w:cs="Sylfaen"/>
          <w:szCs w:val="24"/>
        </w:rPr>
        <w:t xml:space="preserve"> </w:t>
      </w:r>
      <w:r w:rsidRPr="00B12A4E">
        <w:rPr>
          <w:rFonts w:ascii="GHEA Grapalat" w:hAnsi="GHEA Grapalat" w:cs="Sylfaen"/>
          <w:szCs w:val="24"/>
          <w:lang w:val="ru-RU"/>
        </w:rPr>
        <w:t>և</w:t>
      </w:r>
      <w:r w:rsidRPr="00B12A4E">
        <w:rPr>
          <w:rFonts w:ascii="GHEA Grapalat" w:hAnsi="GHEA Grapalat" w:cs="Sylfaen"/>
          <w:szCs w:val="24"/>
        </w:rPr>
        <w:t xml:space="preserve"> </w:t>
      </w:r>
      <w:r w:rsidRPr="00B12A4E">
        <w:rPr>
          <w:rFonts w:ascii="GHEA Grapalat" w:hAnsi="GHEA Grapalat" w:cs="Sylfaen"/>
          <w:szCs w:val="24"/>
          <w:lang w:val="ru-RU"/>
        </w:rPr>
        <w:t>կոնսորցիումի</w:t>
      </w:r>
      <w:r w:rsidRPr="00B12A4E">
        <w:rPr>
          <w:rFonts w:ascii="GHEA Grapalat" w:hAnsi="GHEA Grapalat" w:cs="Sylfaen"/>
          <w:szCs w:val="24"/>
        </w:rPr>
        <w:t xml:space="preserve"> </w:t>
      </w:r>
      <w:r w:rsidRPr="00B12A4E">
        <w:rPr>
          <w:rFonts w:ascii="GHEA Grapalat" w:hAnsi="GHEA Grapalat" w:cs="Sylfaen"/>
          <w:szCs w:val="24"/>
          <w:lang w:val="ru-RU"/>
        </w:rPr>
        <w:t>անդամների</w:t>
      </w:r>
      <w:r w:rsidRPr="00B12A4E">
        <w:rPr>
          <w:rFonts w:ascii="GHEA Grapalat" w:hAnsi="GHEA Grapalat" w:cs="Sylfaen"/>
          <w:szCs w:val="24"/>
        </w:rPr>
        <w:t xml:space="preserve"> </w:t>
      </w:r>
      <w:r w:rsidRPr="00B12A4E">
        <w:rPr>
          <w:rFonts w:ascii="GHEA Grapalat" w:hAnsi="GHEA Grapalat" w:cs="Sylfaen"/>
          <w:szCs w:val="24"/>
          <w:lang w:val="ru-RU"/>
        </w:rPr>
        <w:t>նկատմամբ</w:t>
      </w:r>
      <w:r w:rsidRPr="00B12A4E">
        <w:rPr>
          <w:rFonts w:ascii="GHEA Grapalat" w:hAnsi="GHEA Grapalat" w:cs="Sylfaen"/>
          <w:szCs w:val="24"/>
        </w:rPr>
        <w:t xml:space="preserve"> </w:t>
      </w:r>
      <w:r w:rsidRPr="00B12A4E">
        <w:rPr>
          <w:rFonts w:ascii="GHEA Grapalat" w:hAnsi="GHEA Grapalat" w:cs="Sylfaen"/>
          <w:szCs w:val="24"/>
          <w:lang w:val="ru-RU"/>
        </w:rPr>
        <w:t>կիրառվում</w:t>
      </w:r>
      <w:r w:rsidRPr="00B12A4E">
        <w:rPr>
          <w:rFonts w:ascii="GHEA Grapalat" w:hAnsi="GHEA Grapalat" w:cs="Sylfaen"/>
          <w:szCs w:val="24"/>
        </w:rPr>
        <w:t xml:space="preserve"> </w:t>
      </w:r>
      <w:r w:rsidRPr="00B12A4E">
        <w:rPr>
          <w:rFonts w:ascii="GHEA Grapalat" w:hAnsi="GHEA Grapalat" w:cs="Sylfaen"/>
          <w:szCs w:val="24"/>
          <w:lang w:val="ru-RU"/>
        </w:rPr>
        <w:t>են</w:t>
      </w:r>
      <w:r w:rsidRPr="00B12A4E">
        <w:rPr>
          <w:rFonts w:ascii="GHEA Grapalat" w:hAnsi="GHEA Grapalat" w:cs="Sylfaen"/>
          <w:szCs w:val="24"/>
        </w:rPr>
        <w:t xml:space="preserve"> </w:t>
      </w:r>
      <w:r w:rsidRPr="00B12A4E">
        <w:rPr>
          <w:rFonts w:ascii="GHEA Grapalat" w:hAnsi="GHEA Grapalat" w:cs="Sylfaen"/>
          <w:szCs w:val="24"/>
          <w:lang w:val="ru-RU"/>
        </w:rPr>
        <w:t>պայմանագրով</w:t>
      </w:r>
      <w:r w:rsidRPr="00B12A4E">
        <w:rPr>
          <w:rFonts w:ascii="GHEA Grapalat" w:hAnsi="GHEA Grapalat" w:cs="Sylfaen"/>
          <w:szCs w:val="24"/>
        </w:rPr>
        <w:t xml:space="preserve"> </w:t>
      </w:r>
      <w:r w:rsidRPr="00B12A4E">
        <w:rPr>
          <w:rFonts w:ascii="GHEA Grapalat" w:hAnsi="GHEA Grapalat" w:cs="Sylfaen"/>
          <w:szCs w:val="24"/>
          <w:lang w:val="ru-RU"/>
        </w:rPr>
        <w:t>նախատեսված</w:t>
      </w:r>
      <w:r w:rsidRPr="00B12A4E">
        <w:rPr>
          <w:rFonts w:ascii="GHEA Grapalat" w:hAnsi="GHEA Grapalat" w:cs="Sylfaen"/>
          <w:szCs w:val="24"/>
        </w:rPr>
        <w:t xml:space="preserve"> </w:t>
      </w:r>
      <w:r w:rsidRPr="00B12A4E">
        <w:rPr>
          <w:rFonts w:ascii="GHEA Grapalat" w:hAnsi="GHEA Grapalat" w:cs="Sylfaen"/>
          <w:szCs w:val="24"/>
          <w:lang w:val="ru-RU"/>
        </w:rPr>
        <w:t>պատասխանատվության</w:t>
      </w:r>
      <w:r w:rsidRPr="00B12A4E">
        <w:rPr>
          <w:rFonts w:ascii="GHEA Grapalat" w:hAnsi="GHEA Grapalat" w:cs="Sylfaen"/>
          <w:szCs w:val="24"/>
        </w:rPr>
        <w:t xml:space="preserve"> </w:t>
      </w:r>
      <w:r w:rsidRPr="00B12A4E">
        <w:rPr>
          <w:rFonts w:ascii="GHEA Grapalat" w:hAnsi="GHEA Grapalat" w:cs="Sylfaen"/>
          <w:szCs w:val="24"/>
          <w:lang w:val="ru-RU"/>
        </w:rPr>
        <w:t>միջոցները</w:t>
      </w:r>
      <w:r w:rsidRPr="00B12A4E">
        <w:rPr>
          <w:rFonts w:ascii="GHEA Grapalat" w:hAnsi="GHEA Grapalat" w:cs="Sylfaen"/>
          <w:szCs w:val="24"/>
          <w:lang w:val="hy-AM"/>
        </w:rPr>
        <w:t>:</w:t>
      </w:r>
    </w:p>
    <w:p w:rsidR="00064E2F" w:rsidRPr="00B12A4E" w:rsidRDefault="00064E2F" w:rsidP="00064E2F">
      <w:pPr>
        <w:ind w:firstLine="567"/>
        <w:jc w:val="both"/>
        <w:rPr>
          <w:rFonts w:ascii="GHEA Grapalat" w:hAnsi="GHEA Grapalat"/>
          <w:b/>
          <w:sz w:val="20"/>
          <w:lang w:val="af-ZA"/>
        </w:rPr>
      </w:pPr>
    </w:p>
    <w:p w:rsidR="00064E2F" w:rsidRPr="00B12A4E" w:rsidRDefault="00064E2F" w:rsidP="00064E2F">
      <w:pPr>
        <w:ind w:firstLine="567"/>
        <w:jc w:val="both"/>
        <w:rPr>
          <w:rFonts w:ascii="GHEA Grapalat" w:hAnsi="GHEA Grapalat"/>
          <w:b/>
          <w:sz w:val="20"/>
          <w:lang w:val="af-ZA"/>
        </w:rPr>
      </w:pPr>
    </w:p>
    <w:p w:rsidR="00064E2F" w:rsidRPr="00B12A4E" w:rsidRDefault="00064E2F" w:rsidP="00064E2F">
      <w:pPr>
        <w:ind w:firstLine="567"/>
        <w:jc w:val="both"/>
        <w:rPr>
          <w:rFonts w:ascii="GHEA Grapalat" w:hAnsi="GHEA Grapalat"/>
          <w:b/>
          <w:sz w:val="20"/>
          <w:lang w:val="af-ZA"/>
        </w:rPr>
      </w:pPr>
    </w:p>
    <w:p w:rsidR="00064E2F" w:rsidRPr="00B12A4E" w:rsidRDefault="00064E2F" w:rsidP="00064E2F">
      <w:pPr>
        <w:ind w:firstLine="567"/>
        <w:jc w:val="both"/>
        <w:rPr>
          <w:rFonts w:ascii="GHEA Grapalat" w:hAnsi="GHEA Grapalat"/>
          <w:b/>
          <w:sz w:val="20"/>
          <w:lang w:val="af-ZA"/>
        </w:rPr>
      </w:pPr>
    </w:p>
    <w:p w:rsidR="00064E2F" w:rsidRPr="00B12A4E" w:rsidRDefault="00064E2F" w:rsidP="00064E2F">
      <w:pPr>
        <w:ind w:firstLine="567"/>
        <w:jc w:val="both"/>
        <w:rPr>
          <w:rFonts w:ascii="GHEA Grapalat" w:hAnsi="GHEA Grapalat"/>
          <w:b/>
          <w:sz w:val="20"/>
          <w:lang w:val="af-ZA"/>
        </w:rPr>
      </w:pPr>
    </w:p>
    <w:p w:rsidR="00064E2F" w:rsidRPr="00B12A4E" w:rsidRDefault="00064E2F" w:rsidP="00064E2F">
      <w:pPr>
        <w:jc w:val="center"/>
        <w:rPr>
          <w:rFonts w:ascii="GHEA Grapalat" w:hAnsi="GHEA Grapalat" w:cs="Arial"/>
          <w:b/>
          <w:sz w:val="20"/>
          <w:lang w:val="af-ZA"/>
        </w:rPr>
      </w:pPr>
      <w:r w:rsidRPr="00B12A4E">
        <w:rPr>
          <w:rFonts w:ascii="GHEA Grapalat" w:hAnsi="GHEA Grapalat"/>
          <w:b/>
          <w:sz w:val="20"/>
          <w:lang w:val="af-ZA"/>
        </w:rPr>
        <w:t xml:space="preserve">3.  </w:t>
      </w:r>
      <w:proofErr w:type="gramStart"/>
      <w:r w:rsidRPr="00B12A4E">
        <w:rPr>
          <w:rFonts w:ascii="GHEA Grapalat" w:hAnsi="GHEA Grapalat" w:cs="Sylfaen"/>
          <w:b/>
          <w:sz w:val="20"/>
        </w:rPr>
        <w:t>ՀՐԱՎԵՐԻ</w:t>
      </w:r>
      <w:r w:rsidRPr="00B12A4E">
        <w:rPr>
          <w:rFonts w:ascii="GHEA Grapalat" w:hAnsi="GHEA Grapalat" w:cs="Arial"/>
          <w:b/>
          <w:sz w:val="20"/>
          <w:lang w:val="af-ZA"/>
        </w:rPr>
        <w:t xml:space="preserve">  </w:t>
      </w:r>
      <w:r w:rsidRPr="00B12A4E">
        <w:rPr>
          <w:rFonts w:ascii="GHEA Grapalat" w:hAnsi="GHEA Grapalat" w:cs="Sylfaen"/>
          <w:b/>
          <w:sz w:val="20"/>
        </w:rPr>
        <w:t>ՊԱՐԶԱԲԱՆՈՒՄԸ</w:t>
      </w:r>
      <w:proofErr w:type="gramEnd"/>
      <w:r w:rsidRPr="00B12A4E">
        <w:rPr>
          <w:rFonts w:ascii="GHEA Grapalat" w:hAnsi="GHEA Grapalat" w:cs="Arial"/>
          <w:b/>
          <w:sz w:val="20"/>
          <w:lang w:val="af-ZA"/>
        </w:rPr>
        <w:t xml:space="preserve">  </w:t>
      </w:r>
      <w:r w:rsidRPr="00B12A4E">
        <w:rPr>
          <w:rFonts w:ascii="GHEA Grapalat" w:hAnsi="GHEA Grapalat" w:cs="Arial"/>
          <w:b/>
          <w:sz w:val="20"/>
        </w:rPr>
        <w:t>ԵՎ</w:t>
      </w:r>
      <w:r w:rsidRPr="00B12A4E">
        <w:rPr>
          <w:rFonts w:ascii="GHEA Grapalat" w:hAnsi="GHEA Grapalat" w:cs="Arial"/>
          <w:b/>
          <w:sz w:val="20"/>
          <w:lang w:val="af-ZA"/>
        </w:rPr>
        <w:t xml:space="preserve"> </w:t>
      </w:r>
      <w:r w:rsidRPr="00B12A4E">
        <w:rPr>
          <w:rFonts w:ascii="GHEA Grapalat" w:hAnsi="GHEA Grapalat" w:cs="Sylfaen"/>
          <w:b/>
          <w:sz w:val="20"/>
        </w:rPr>
        <w:t>ՀՐԱՎԵՐՈՒՄ</w:t>
      </w:r>
      <w:r w:rsidRPr="00B12A4E">
        <w:rPr>
          <w:rFonts w:ascii="GHEA Grapalat" w:hAnsi="GHEA Grapalat" w:cs="Arial"/>
          <w:b/>
          <w:sz w:val="20"/>
          <w:lang w:val="af-ZA"/>
        </w:rPr>
        <w:t xml:space="preserve"> </w:t>
      </w:r>
      <w:r w:rsidRPr="00B12A4E">
        <w:rPr>
          <w:rFonts w:ascii="GHEA Grapalat" w:hAnsi="GHEA Grapalat" w:cs="Sylfaen"/>
          <w:b/>
          <w:sz w:val="20"/>
        </w:rPr>
        <w:t>ՓՈՓՈԽՈՒԹՅՈՒՆ</w:t>
      </w:r>
      <w:r w:rsidRPr="00B12A4E">
        <w:rPr>
          <w:rFonts w:ascii="GHEA Grapalat" w:hAnsi="GHEA Grapalat" w:cs="Arial"/>
          <w:b/>
          <w:sz w:val="20"/>
          <w:lang w:val="af-ZA"/>
        </w:rPr>
        <w:t xml:space="preserve"> </w:t>
      </w:r>
      <w:r w:rsidRPr="00B12A4E">
        <w:rPr>
          <w:rFonts w:ascii="GHEA Grapalat" w:hAnsi="GHEA Grapalat" w:cs="Sylfaen"/>
          <w:b/>
          <w:sz w:val="20"/>
        </w:rPr>
        <w:t>ԿԱՏԱՐԵԼՈՒ</w:t>
      </w:r>
      <w:r w:rsidRPr="00B12A4E">
        <w:rPr>
          <w:rFonts w:ascii="GHEA Grapalat" w:hAnsi="GHEA Grapalat" w:cs="Arial"/>
          <w:b/>
          <w:sz w:val="20"/>
          <w:lang w:val="af-ZA"/>
        </w:rPr>
        <w:t xml:space="preserve"> </w:t>
      </w:r>
      <w:r w:rsidRPr="00B12A4E">
        <w:rPr>
          <w:rFonts w:ascii="GHEA Grapalat" w:hAnsi="GHEA Grapalat" w:cs="Sylfaen"/>
          <w:b/>
          <w:sz w:val="20"/>
        </w:rPr>
        <w:t>ԿԱՐԳԸ</w:t>
      </w:r>
      <w:r w:rsidRPr="00B12A4E">
        <w:rPr>
          <w:rFonts w:ascii="GHEA Grapalat" w:hAnsi="GHEA Grapalat" w:cs="Arial"/>
          <w:b/>
          <w:sz w:val="20"/>
          <w:lang w:val="af-ZA"/>
        </w:rPr>
        <w:t xml:space="preserve"> </w:t>
      </w:r>
    </w:p>
    <w:p w:rsidR="00064E2F" w:rsidRPr="00B12A4E" w:rsidRDefault="00064E2F" w:rsidP="00064E2F">
      <w:pPr>
        <w:jc w:val="center"/>
        <w:rPr>
          <w:rFonts w:ascii="GHEA Grapalat" w:hAnsi="GHEA Grapalat"/>
          <w:b/>
          <w:sz w:val="20"/>
          <w:lang w:val="af-ZA"/>
        </w:rPr>
      </w:pPr>
    </w:p>
    <w:p w:rsidR="00064E2F" w:rsidRPr="00B12A4E" w:rsidRDefault="00064E2F" w:rsidP="00064E2F">
      <w:pPr>
        <w:ind w:firstLine="567"/>
        <w:jc w:val="both"/>
        <w:rPr>
          <w:rFonts w:ascii="GHEA Grapalat" w:hAnsi="GHEA Grapalat"/>
          <w:sz w:val="20"/>
          <w:lang w:val="af-ZA"/>
        </w:rPr>
      </w:pPr>
      <w:r w:rsidRPr="00B12A4E">
        <w:rPr>
          <w:rFonts w:ascii="GHEA Grapalat" w:hAnsi="GHEA Grapalat"/>
          <w:sz w:val="20"/>
          <w:lang w:val="af-ZA"/>
        </w:rPr>
        <w:t xml:space="preserve">3.1 </w:t>
      </w:r>
      <w:r w:rsidRPr="00B12A4E">
        <w:rPr>
          <w:rFonts w:ascii="GHEA Grapalat" w:hAnsi="GHEA Grapalat" w:cs="Sylfaen"/>
          <w:sz w:val="20"/>
        </w:rPr>
        <w:t>Օրենքի</w:t>
      </w:r>
      <w:r w:rsidRPr="00B12A4E">
        <w:rPr>
          <w:rFonts w:ascii="GHEA Grapalat" w:hAnsi="GHEA Grapalat" w:cs="Arial"/>
          <w:sz w:val="20"/>
          <w:lang w:val="af-ZA"/>
        </w:rPr>
        <w:t xml:space="preserve"> 29-</w:t>
      </w:r>
      <w:r w:rsidRPr="00B12A4E">
        <w:rPr>
          <w:rFonts w:ascii="GHEA Grapalat" w:hAnsi="GHEA Grapalat" w:cs="Sylfaen"/>
          <w:sz w:val="20"/>
        </w:rPr>
        <w:t>րդ</w:t>
      </w:r>
      <w:r w:rsidRPr="00B12A4E">
        <w:rPr>
          <w:rFonts w:ascii="GHEA Grapalat" w:hAnsi="GHEA Grapalat" w:cs="Arial"/>
          <w:sz w:val="20"/>
          <w:lang w:val="af-ZA"/>
        </w:rPr>
        <w:t xml:space="preserve"> </w:t>
      </w:r>
      <w:r w:rsidRPr="00B12A4E">
        <w:rPr>
          <w:rFonts w:ascii="GHEA Grapalat" w:hAnsi="GHEA Grapalat" w:cs="Sylfaen"/>
          <w:sz w:val="20"/>
        </w:rPr>
        <w:t>հոդվածի</w:t>
      </w:r>
      <w:r w:rsidRPr="00B12A4E">
        <w:rPr>
          <w:rFonts w:ascii="GHEA Grapalat" w:hAnsi="GHEA Grapalat" w:cs="Arial"/>
          <w:sz w:val="20"/>
          <w:lang w:val="af-ZA"/>
        </w:rPr>
        <w:t xml:space="preserve"> </w:t>
      </w:r>
      <w:r w:rsidRPr="00B12A4E">
        <w:rPr>
          <w:rFonts w:ascii="GHEA Grapalat" w:hAnsi="GHEA Grapalat" w:cs="Sylfaen"/>
          <w:sz w:val="20"/>
        </w:rPr>
        <w:t>համաձայն</w:t>
      </w:r>
      <w:r w:rsidRPr="00B12A4E">
        <w:rPr>
          <w:rFonts w:ascii="GHEA Grapalat" w:hAnsi="GHEA Grapalat" w:cs="Arial"/>
          <w:sz w:val="20"/>
          <w:lang w:val="af-ZA"/>
        </w:rPr>
        <w:t xml:space="preserve">` </w:t>
      </w:r>
      <w:r w:rsidRPr="00B12A4E">
        <w:rPr>
          <w:rFonts w:ascii="GHEA Grapalat" w:hAnsi="GHEA Grapalat" w:cs="Arial"/>
          <w:sz w:val="20"/>
        </w:rPr>
        <w:t>մ</w:t>
      </w:r>
      <w:r w:rsidRPr="00B12A4E">
        <w:rPr>
          <w:rFonts w:ascii="GHEA Grapalat" w:hAnsi="GHEA Grapalat" w:cs="Sylfaen"/>
          <w:sz w:val="20"/>
        </w:rPr>
        <w:t>ասնակիցն</w:t>
      </w:r>
      <w:r w:rsidRPr="00B12A4E">
        <w:rPr>
          <w:rFonts w:ascii="GHEA Grapalat" w:hAnsi="GHEA Grapalat" w:cs="Arial"/>
          <w:sz w:val="20"/>
          <w:lang w:val="af-ZA"/>
        </w:rPr>
        <w:t xml:space="preserve"> </w:t>
      </w:r>
      <w:r w:rsidRPr="00B12A4E">
        <w:rPr>
          <w:rFonts w:ascii="GHEA Grapalat" w:hAnsi="GHEA Grapalat" w:cs="Sylfaen"/>
          <w:sz w:val="20"/>
        </w:rPr>
        <w:t>իրավունք</w:t>
      </w:r>
      <w:r w:rsidRPr="00B12A4E">
        <w:rPr>
          <w:rFonts w:ascii="GHEA Grapalat" w:hAnsi="GHEA Grapalat" w:cs="Arial"/>
          <w:sz w:val="20"/>
          <w:lang w:val="af-ZA"/>
        </w:rPr>
        <w:t xml:space="preserve"> </w:t>
      </w:r>
      <w:r w:rsidRPr="00B12A4E">
        <w:rPr>
          <w:rFonts w:ascii="GHEA Grapalat" w:hAnsi="GHEA Grapalat" w:cs="Sylfaen"/>
          <w:sz w:val="20"/>
        </w:rPr>
        <w:t>ունի</w:t>
      </w:r>
      <w:r w:rsidRPr="00B12A4E">
        <w:rPr>
          <w:rFonts w:ascii="GHEA Grapalat" w:hAnsi="GHEA Grapalat" w:cs="Arial"/>
          <w:sz w:val="20"/>
          <w:lang w:val="af-ZA"/>
        </w:rPr>
        <w:t xml:space="preserve"> </w:t>
      </w:r>
      <w:r w:rsidRPr="00B12A4E">
        <w:rPr>
          <w:rFonts w:ascii="GHEA Grapalat" w:hAnsi="GHEA Grapalat" w:cs="Sylfaen"/>
          <w:sz w:val="20"/>
        </w:rPr>
        <w:t>պատվիրատուից</w:t>
      </w:r>
      <w:r w:rsidRPr="00B12A4E">
        <w:rPr>
          <w:rFonts w:ascii="GHEA Grapalat" w:hAnsi="GHEA Grapalat" w:cs="Arial"/>
          <w:sz w:val="20"/>
          <w:lang w:val="af-ZA"/>
        </w:rPr>
        <w:t xml:space="preserve"> </w:t>
      </w:r>
      <w:r w:rsidRPr="00B12A4E">
        <w:rPr>
          <w:rFonts w:ascii="GHEA Grapalat" w:hAnsi="GHEA Grapalat" w:cs="Sylfaen"/>
          <w:sz w:val="20"/>
        </w:rPr>
        <w:t>պահանջել</w:t>
      </w:r>
      <w:r w:rsidRPr="00B12A4E">
        <w:rPr>
          <w:rFonts w:ascii="GHEA Grapalat" w:hAnsi="GHEA Grapalat" w:cs="Arial"/>
          <w:sz w:val="20"/>
          <w:lang w:val="af-ZA"/>
        </w:rPr>
        <w:t xml:space="preserve"> </w:t>
      </w:r>
      <w:r w:rsidRPr="00B12A4E">
        <w:rPr>
          <w:rFonts w:ascii="GHEA Grapalat" w:hAnsi="GHEA Grapalat" w:cs="Sylfaen"/>
          <w:sz w:val="20"/>
        </w:rPr>
        <w:t>հրավերի</w:t>
      </w:r>
      <w:r w:rsidRPr="00B12A4E">
        <w:rPr>
          <w:rFonts w:ascii="GHEA Grapalat" w:hAnsi="GHEA Grapalat" w:cs="Arial"/>
          <w:sz w:val="20"/>
          <w:lang w:val="af-ZA"/>
        </w:rPr>
        <w:t xml:space="preserve"> </w:t>
      </w:r>
      <w:r w:rsidRPr="00B12A4E">
        <w:rPr>
          <w:rFonts w:ascii="GHEA Grapalat" w:hAnsi="GHEA Grapalat" w:cs="Sylfaen"/>
          <w:sz w:val="20"/>
        </w:rPr>
        <w:t>պարզաբանում</w:t>
      </w:r>
      <w:r w:rsidRPr="00B12A4E">
        <w:rPr>
          <w:rFonts w:ascii="GHEA Grapalat" w:hAnsi="GHEA Grapalat" w:cs="Tahoma"/>
          <w:sz w:val="20"/>
        </w:rPr>
        <w:t>։</w:t>
      </w:r>
    </w:p>
    <w:p w:rsidR="00064E2F" w:rsidRPr="00B12A4E" w:rsidRDefault="00064E2F" w:rsidP="00064E2F">
      <w:pPr>
        <w:autoSpaceDE w:val="0"/>
        <w:autoSpaceDN w:val="0"/>
        <w:adjustRightInd w:val="0"/>
        <w:ind w:firstLine="567"/>
        <w:jc w:val="both"/>
        <w:rPr>
          <w:rFonts w:ascii="GHEA Grapalat" w:hAnsi="GHEA Grapalat"/>
          <w:sz w:val="20"/>
          <w:lang w:val="af-ZA"/>
        </w:rPr>
      </w:pPr>
      <w:r w:rsidRPr="00B12A4E">
        <w:rPr>
          <w:rFonts w:ascii="GHEA Grapalat" w:hAnsi="GHEA Grapalat" w:cs="Sylfaen"/>
          <w:sz w:val="20"/>
        </w:rPr>
        <w:t>Մասնակիցն</w:t>
      </w:r>
      <w:r w:rsidRPr="00B12A4E">
        <w:rPr>
          <w:rFonts w:ascii="GHEA Grapalat" w:hAnsi="GHEA Grapalat" w:cs="Arial"/>
          <w:sz w:val="20"/>
          <w:lang w:val="af-ZA"/>
        </w:rPr>
        <w:t xml:space="preserve"> </w:t>
      </w:r>
      <w:r w:rsidRPr="00B12A4E">
        <w:rPr>
          <w:rFonts w:ascii="GHEA Grapalat" w:hAnsi="GHEA Grapalat" w:cs="Sylfaen"/>
          <w:sz w:val="20"/>
        </w:rPr>
        <w:t>իրավունք</w:t>
      </w:r>
      <w:r w:rsidRPr="00B12A4E">
        <w:rPr>
          <w:rFonts w:ascii="GHEA Grapalat" w:hAnsi="GHEA Grapalat" w:cs="Arial"/>
          <w:sz w:val="20"/>
          <w:lang w:val="af-ZA"/>
        </w:rPr>
        <w:t xml:space="preserve"> </w:t>
      </w:r>
      <w:r w:rsidRPr="00B12A4E">
        <w:rPr>
          <w:rFonts w:ascii="GHEA Grapalat" w:hAnsi="GHEA Grapalat" w:cs="Sylfaen"/>
          <w:sz w:val="20"/>
        </w:rPr>
        <w:t>ունի</w:t>
      </w:r>
      <w:r w:rsidRPr="00B12A4E">
        <w:rPr>
          <w:rFonts w:ascii="GHEA Grapalat" w:hAnsi="GHEA Grapalat" w:cs="Arial"/>
          <w:sz w:val="20"/>
          <w:lang w:val="af-ZA"/>
        </w:rPr>
        <w:t xml:space="preserve"> </w:t>
      </w:r>
      <w:r w:rsidRPr="00B12A4E">
        <w:rPr>
          <w:rFonts w:ascii="GHEA Grapalat" w:hAnsi="GHEA Grapalat" w:cs="Sylfaen"/>
          <w:sz w:val="20"/>
        </w:rPr>
        <w:t>հայտերի</w:t>
      </w:r>
      <w:r w:rsidRPr="00B12A4E">
        <w:rPr>
          <w:rFonts w:ascii="GHEA Grapalat" w:hAnsi="GHEA Grapalat" w:cs="Arial"/>
          <w:sz w:val="20"/>
          <w:lang w:val="af-ZA"/>
        </w:rPr>
        <w:t xml:space="preserve"> </w:t>
      </w:r>
      <w:r w:rsidRPr="00B12A4E">
        <w:rPr>
          <w:rFonts w:ascii="GHEA Grapalat" w:hAnsi="GHEA Grapalat" w:cs="Sylfaen"/>
          <w:sz w:val="20"/>
        </w:rPr>
        <w:t>ներկայացման</w:t>
      </w:r>
      <w:r w:rsidRPr="00B12A4E">
        <w:rPr>
          <w:rFonts w:ascii="GHEA Grapalat" w:hAnsi="GHEA Grapalat" w:cs="Arial"/>
          <w:sz w:val="20"/>
          <w:lang w:val="af-ZA"/>
        </w:rPr>
        <w:t xml:space="preserve"> </w:t>
      </w:r>
      <w:r w:rsidRPr="00B12A4E">
        <w:rPr>
          <w:rFonts w:ascii="GHEA Grapalat" w:hAnsi="GHEA Grapalat" w:cs="Sylfaen"/>
          <w:sz w:val="20"/>
        </w:rPr>
        <w:t>վերջնաժամկետը</w:t>
      </w:r>
      <w:r w:rsidRPr="00B12A4E">
        <w:rPr>
          <w:rFonts w:ascii="GHEA Grapalat" w:hAnsi="GHEA Grapalat" w:cs="Arial"/>
          <w:sz w:val="20"/>
          <w:lang w:val="af-ZA"/>
        </w:rPr>
        <w:t xml:space="preserve"> </w:t>
      </w:r>
      <w:r w:rsidRPr="00B12A4E">
        <w:rPr>
          <w:rFonts w:ascii="GHEA Grapalat" w:hAnsi="GHEA Grapalat" w:cs="Sylfaen"/>
          <w:sz w:val="20"/>
        </w:rPr>
        <w:t>լրանալուց</w:t>
      </w:r>
      <w:r w:rsidRPr="00B12A4E">
        <w:rPr>
          <w:rFonts w:ascii="GHEA Grapalat" w:hAnsi="GHEA Grapalat" w:cs="Arial"/>
          <w:sz w:val="20"/>
          <w:lang w:val="af-ZA"/>
        </w:rPr>
        <w:t xml:space="preserve"> </w:t>
      </w:r>
      <w:r w:rsidRPr="00B12A4E">
        <w:rPr>
          <w:rFonts w:ascii="GHEA Grapalat" w:hAnsi="GHEA Grapalat" w:cs="Sylfaen"/>
          <w:sz w:val="20"/>
        </w:rPr>
        <w:t>առնվազն</w:t>
      </w:r>
      <w:r w:rsidRPr="00B12A4E">
        <w:rPr>
          <w:rFonts w:ascii="GHEA Grapalat" w:hAnsi="GHEA Grapalat" w:cs="Arial"/>
          <w:sz w:val="20"/>
          <w:lang w:val="af-ZA"/>
        </w:rPr>
        <w:t xml:space="preserve"> </w:t>
      </w:r>
      <w:r w:rsidRPr="00B12A4E">
        <w:rPr>
          <w:rFonts w:ascii="GHEA Grapalat" w:hAnsi="GHEA Grapalat" w:cs="Sylfaen"/>
          <w:sz w:val="20"/>
        </w:rPr>
        <w:t>հինգ</w:t>
      </w:r>
      <w:r w:rsidRPr="00B12A4E">
        <w:rPr>
          <w:rFonts w:ascii="GHEA Grapalat" w:hAnsi="GHEA Grapalat" w:cs="Arial"/>
          <w:sz w:val="20"/>
          <w:lang w:val="af-ZA"/>
        </w:rPr>
        <w:t xml:space="preserve"> </w:t>
      </w:r>
      <w:r w:rsidRPr="00B12A4E">
        <w:rPr>
          <w:rFonts w:ascii="GHEA Grapalat" w:hAnsi="GHEA Grapalat" w:cs="Sylfaen"/>
          <w:sz w:val="20"/>
        </w:rPr>
        <w:t>օրացուցային</w:t>
      </w:r>
      <w:r w:rsidRPr="00B12A4E">
        <w:rPr>
          <w:rFonts w:ascii="GHEA Grapalat" w:hAnsi="GHEA Grapalat" w:cs="Arial"/>
          <w:sz w:val="20"/>
          <w:lang w:val="af-ZA"/>
        </w:rPr>
        <w:t xml:space="preserve"> </w:t>
      </w:r>
      <w:r w:rsidRPr="00B12A4E">
        <w:rPr>
          <w:rFonts w:ascii="GHEA Grapalat" w:hAnsi="GHEA Grapalat" w:cs="Sylfaen"/>
          <w:sz w:val="20"/>
        </w:rPr>
        <w:t>օր</w:t>
      </w:r>
      <w:r w:rsidRPr="00B12A4E">
        <w:rPr>
          <w:rFonts w:ascii="GHEA Grapalat" w:hAnsi="GHEA Grapalat" w:cs="Sylfaen"/>
          <w:sz w:val="20"/>
          <w:lang w:val="af-ZA"/>
        </w:rPr>
        <w:t xml:space="preserve"> </w:t>
      </w:r>
      <w:r w:rsidRPr="00B12A4E">
        <w:rPr>
          <w:rFonts w:ascii="GHEA Grapalat" w:hAnsi="GHEA Grapalat" w:cs="Sylfaen"/>
          <w:sz w:val="20"/>
        </w:rPr>
        <w:t>առաջ</w:t>
      </w:r>
      <w:r w:rsidRPr="00B12A4E">
        <w:rPr>
          <w:rFonts w:ascii="GHEA Grapalat" w:hAnsi="GHEA Grapalat" w:cs="Arial"/>
          <w:sz w:val="20"/>
          <w:lang w:val="af-ZA"/>
        </w:rPr>
        <w:t xml:space="preserve"> գրավոր </w:t>
      </w:r>
      <w:r w:rsidRPr="00B12A4E">
        <w:rPr>
          <w:rFonts w:ascii="GHEA Grapalat" w:hAnsi="GHEA Grapalat" w:cs="Sylfaen"/>
          <w:sz w:val="20"/>
        </w:rPr>
        <w:t>հանձնաժողովից</w:t>
      </w:r>
      <w:r w:rsidRPr="00B12A4E">
        <w:rPr>
          <w:rFonts w:ascii="GHEA Grapalat" w:hAnsi="GHEA Grapalat" w:cs="Sylfaen"/>
          <w:sz w:val="20"/>
          <w:lang w:val="af-ZA"/>
        </w:rPr>
        <w:t xml:space="preserve"> </w:t>
      </w:r>
      <w:r w:rsidRPr="00B12A4E">
        <w:rPr>
          <w:rFonts w:ascii="GHEA Grapalat" w:hAnsi="GHEA Grapalat" w:cs="Sylfaen"/>
          <w:sz w:val="20"/>
        </w:rPr>
        <w:t>պահանջելու</w:t>
      </w:r>
      <w:r w:rsidRPr="00B12A4E">
        <w:rPr>
          <w:rFonts w:ascii="GHEA Grapalat" w:hAnsi="GHEA Grapalat" w:cs="Arial"/>
          <w:sz w:val="20"/>
          <w:lang w:val="af-ZA"/>
        </w:rPr>
        <w:t xml:space="preserve"> </w:t>
      </w:r>
      <w:r w:rsidRPr="00B12A4E">
        <w:rPr>
          <w:rFonts w:ascii="GHEA Grapalat" w:hAnsi="GHEA Grapalat" w:cs="Sylfaen"/>
          <w:sz w:val="20"/>
        </w:rPr>
        <w:t>հրավերի</w:t>
      </w:r>
      <w:r w:rsidRPr="00B12A4E">
        <w:rPr>
          <w:rFonts w:ascii="GHEA Grapalat" w:hAnsi="GHEA Grapalat" w:cs="Arial"/>
          <w:sz w:val="20"/>
          <w:lang w:val="af-ZA"/>
        </w:rPr>
        <w:t xml:space="preserve"> </w:t>
      </w:r>
      <w:r w:rsidRPr="00B12A4E">
        <w:rPr>
          <w:rFonts w:ascii="GHEA Grapalat" w:hAnsi="GHEA Grapalat" w:cs="Sylfaen"/>
          <w:sz w:val="20"/>
        </w:rPr>
        <w:t>պարզաբանում</w:t>
      </w:r>
      <w:r w:rsidRPr="00B12A4E">
        <w:rPr>
          <w:rFonts w:ascii="GHEA Grapalat" w:hAnsi="GHEA Grapalat" w:cs="Tahoma"/>
          <w:sz w:val="20"/>
        </w:rPr>
        <w:t>։</w:t>
      </w:r>
      <w:r w:rsidRPr="00B12A4E">
        <w:rPr>
          <w:rFonts w:ascii="GHEA Grapalat" w:hAnsi="GHEA Grapalat"/>
          <w:sz w:val="20"/>
          <w:lang w:val="af-ZA"/>
        </w:rPr>
        <w:t xml:space="preserve"> </w:t>
      </w:r>
      <w:r w:rsidRPr="00B12A4E">
        <w:rPr>
          <w:rFonts w:ascii="GHEA Grapalat" w:hAnsi="GHEA Grapalat"/>
          <w:sz w:val="20"/>
        </w:rPr>
        <w:t>Հանձնաժողովը</w:t>
      </w:r>
      <w:r w:rsidRPr="00B12A4E">
        <w:rPr>
          <w:rFonts w:ascii="GHEA Grapalat" w:hAnsi="GHEA Grapalat"/>
          <w:sz w:val="20"/>
          <w:lang w:val="af-ZA"/>
        </w:rPr>
        <w:t xml:space="preserve"> </w:t>
      </w:r>
      <w:r w:rsidRPr="00B12A4E">
        <w:rPr>
          <w:rFonts w:ascii="GHEA Grapalat" w:hAnsi="GHEA Grapalat" w:cs="Sylfaen"/>
          <w:sz w:val="20"/>
        </w:rPr>
        <w:t>հարցումը</w:t>
      </w:r>
      <w:r w:rsidRPr="00B12A4E">
        <w:rPr>
          <w:rFonts w:ascii="GHEA Grapalat" w:hAnsi="GHEA Grapalat" w:cs="Arial"/>
          <w:sz w:val="20"/>
          <w:lang w:val="af-ZA"/>
        </w:rPr>
        <w:t xml:space="preserve"> </w:t>
      </w:r>
      <w:r w:rsidRPr="00B12A4E">
        <w:rPr>
          <w:rFonts w:ascii="GHEA Grapalat" w:hAnsi="GHEA Grapalat" w:cs="Sylfaen"/>
          <w:sz w:val="20"/>
        </w:rPr>
        <w:t>կատարած</w:t>
      </w:r>
      <w:r w:rsidRPr="00B12A4E">
        <w:rPr>
          <w:rFonts w:ascii="GHEA Grapalat" w:hAnsi="GHEA Grapalat" w:cs="Arial"/>
          <w:sz w:val="20"/>
          <w:lang w:val="af-ZA"/>
        </w:rPr>
        <w:t xml:space="preserve"> </w:t>
      </w:r>
      <w:r w:rsidRPr="00B12A4E">
        <w:rPr>
          <w:rFonts w:ascii="GHEA Grapalat" w:hAnsi="GHEA Grapalat" w:cs="Arial"/>
          <w:sz w:val="20"/>
        </w:rPr>
        <w:t>մ</w:t>
      </w:r>
      <w:r w:rsidRPr="00B12A4E">
        <w:rPr>
          <w:rFonts w:ascii="GHEA Grapalat" w:hAnsi="GHEA Grapalat" w:cs="Sylfaen"/>
          <w:sz w:val="20"/>
        </w:rPr>
        <w:t>ասնակցին</w:t>
      </w:r>
      <w:r w:rsidRPr="00B12A4E">
        <w:rPr>
          <w:rFonts w:ascii="GHEA Grapalat" w:hAnsi="GHEA Grapalat" w:cs="Arial"/>
          <w:sz w:val="20"/>
          <w:lang w:val="af-ZA"/>
        </w:rPr>
        <w:t xml:space="preserve"> </w:t>
      </w:r>
      <w:r w:rsidRPr="00B12A4E">
        <w:rPr>
          <w:rFonts w:ascii="GHEA Grapalat" w:hAnsi="GHEA Grapalat" w:cs="Sylfaen"/>
          <w:sz w:val="20"/>
        </w:rPr>
        <w:t>պարզաբանումը</w:t>
      </w:r>
      <w:r w:rsidRPr="00B12A4E">
        <w:rPr>
          <w:rFonts w:ascii="GHEA Grapalat" w:hAnsi="GHEA Grapalat" w:cs="Arial"/>
          <w:sz w:val="20"/>
          <w:lang w:val="af-ZA"/>
        </w:rPr>
        <w:t xml:space="preserve"> </w:t>
      </w:r>
      <w:r w:rsidRPr="00B12A4E">
        <w:rPr>
          <w:rFonts w:ascii="GHEA Grapalat" w:hAnsi="GHEA Grapalat" w:cs="Sylfaen"/>
          <w:sz w:val="20"/>
        </w:rPr>
        <w:t>տրամադրում</w:t>
      </w:r>
      <w:r w:rsidRPr="00B12A4E">
        <w:rPr>
          <w:rFonts w:ascii="GHEA Grapalat" w:hAnsi="GHEA Grapalat" w:cs="Arial"/>
          <w:sz w:val="20"/>
          <w:lang w:val="af-ZA"/>
        </w:rPr>
        <w:t xml:space="preserve"> </w:t>
      </w:r>
      <w:r w:rsidRPr="00B12A4E">
        <w:rPr>
          <w:rFonts w:ascii="GHEA Grapalat" w:hAnsi="GHEA Grapalat" w:cs="Sylfaen"/>
          <w:sz w:val="20"/>
        </w:rPr>
        <w:t>է</w:t>
      </w:r>
      <w:r w:rsidRPr="00B12A4E">
        <w:rPr>
          <w:rFonts w:ascii="GHEA Grapalat" w:hAnsi="GHEA Grapalat" w:cs="Sylfaen"/>
          <w:sz w:val="20"/>
          <w:lang w:val="af-ZA"/>
        </w:rPr>
        <w:t xml:space="preserve"> գրավոր ` </w:t>
      </w:r>
      <w:r w:rsidRPr="00B12A4E">
        <w:rPr>
          <w:rFonts w:ascii="GHEA Grapalat" w:hAnsi="GHEA Grapalat" w:cs="Sylfaen"/>
          <w:sz w:val="20"/>
        </w:rPr>
        <w:t>հարցումը</w:t>
      </w:r>
      <w:r w:rsidRPr="00B12A4E">
        <w:rPr>
          <w:rFonts w:ascii="GHEA Grapalat" w:hAnsi="GHEA Grapalat" w:cs="Arial"/>
          <w:sz w:val="20"/>
          <w:lang w:val="af-ZA"/>
        </w:rPr>
        <w:t xml:space="preserve"> </w:t>
      </w:r>
      <w:r w:rsidRPr="00B12A4E">
        <w:rPr>
          <w:rFonts w:ascii="GHEA Grapalat" w:hAnsi="GHEA Grapalat" w:cs="Sylfaen"/>
          <w:sz w:val="20"/>
        </w:rPr>
        <w:t>ստանալու</w:t>
      </w:r>
      <w:r w:rsidRPr="00B12A4E">
        <w:rPr>
          <w:rFonts w:ascii="GHEA Grapalat" w:hAnsi="GHEA Grapalat" w:cs="Arial"/>
          <w:sz w:val="20"/>
          <w:lang w:val="af-ZA"/>
        </w:rPr>
        <w:t xml:space="preserve"> </w:t>
      </w:r>
      <w:r w:rsidRPr="00B12A4E">
        <w:rPr>
          <w:rFonts w:ascii="GHEA Grapalat" w:hAnsi="GHEA Grapalat" w:cs="Sylfaen"/>
          <w:sz w:val="20"/>
        </w:rPr>
        <w:t>օրվան</w:t>
      </w:r>
      <w:r w:rsidRPr="00B12A4E">
        <w:rPr>
          <w:rFonts w:ascii="GHEA Grapalat" w:hAnsi="GHEA Grapalat" w:cs="Arial"/>
          <w:sz w:val="20"/>
          <w:lang w:val="af-ZA"/>
        </w:rPr>
        <w:t xml:space="preserve"> </w:t>
      </w:r>
      <w:r w:rsidRPr="00B12A4E">
        <w:rPr>
          <w:rFonts w:ascii="GHEA Grapalat" w:hAnsi="GHEA Grapalat" w:cs="Sylfaen"/>
          <w:sz w:val="20"/>
        </w:rPr>
        <w:t>հաջորդող</w:t>
      </w:r>
      <w:r w:rsidRPr="00B12A4E">
        <w:rPr>
          <w:rFonts w:ascii="GHEA Grapalat" w:hAnsi="GHEA Grapalat" w:cs="Arial"/>
          <w:sz w:val="20"/>
          <w:lang w:val="af-ZA"/>
        </w:rPr>
        <w:t xml:space="preserve"> </w:t>
      </w:r>
      <w:r w:rsidRPr="00B12A4E">
        <w:rPr>
          <w:rFonts w:ascii="GHEA Grapalat" w:hAnsi="GHEA Grapalat" w:cs="Sylfaen"/>
          <w:sz w:val="20"/>
        </w:rPr>
        <w:t>երկու</w:t>
      </w:r>
      <w:r w:rsidRPr="00B12A4E">
        <w:rPr>
          <w:rFonts w:ascii="GHEA Grapalat" w:hAnsi="GHEA Grapalat" w:cs="Arial"/>
          <w:sz w:val="20"/>
          <w:lang w:val="af-ZA"/>
        </w:rPr>
        <w:t xml:space="preserve"> </w:t>
      </w:r>
      <w:r w:rsidRPr="00B12A4E">
        <w:rPr>
          <w:rFonts w:ascii="GHEA Grapalat" w:hAnsi="GHEA Grapalat" w:cs="Sylfaen"/>
          <w:sz w:val="20"/>
        </w:rPr>
        <w:t>օրացուցային</w:t>
      </w:r>
      <w:r w:rsidRPr="00B12A4E">
        <w:rPr>
          <w:rFonts w:ascii="GHEA Grapalat" w:hAnsi="GHEA Grapalat" w:cs="Arial"/>
          <w:sz w:val="20"/>
          <w:lang w:val="af-ZA"/>
        </w:rPr>
        <w:t xml:space="preserve"> </w:t>
      </w:r>
      <w:r w:rsidRPr="00B12A4E">
        <w:rPr>
          <w:rFonts w:ascii="GHEA Grapalat" w:hAnsi="GHEA Grapalat" w:cs="Sylfaen"/>
          <w:sz w:val="20"/>
        </w:rPr>
        <w:t>օրվա</w:t>
      </w:r>
      <w:r w:rsidRPr="00B12A4E">
        <w:rPr>
          <w:rFonts w:ascii="GHEA Grapalat" w:hAnsi="GHEA Grapalat" w:cs="Arial"/>
          <w:sz w:val="20"/>
          <w:lang w:val="af-ZA"/>
        </w:rPr>
        <w:t xml:space="preserve"> </w:t>
      </w:r>
      <w:r w:rsidRPr="00B12A4E">
        <w:rPr>
          <w:rFonts w:ascii="GHEA Grapalat" w:hAnsi="GHEA Grapalat" w:cs="Sylfaen"/>
          <w:sz w:val="20"/>
        </w:rPr>
        <w:t>ընթացքում</w:t>
      </w:r>
      <w:r w:rsidRPr="00B12A4E">
        <w:rPr>
          <w:rFonts w:ascii="GHEA Grapalat" w:hAnsi="GHEA Grapalat" w:cs="Tahoma"/>
          <w:sz w:val="20"/>
        </w:rPr>
        <w:t>։</w:t>
      </w:r>
      <w:r w:rsidRPr="00B12A4E">
        <w:rPr>
          <w:rFonts w:ascii="GHEA Grapalat" w:hAnsi="GHEA Grapalat" w:cs="Tahoma"/>
          <w:sz w:val="20"/>
          <w:vertAlign w:val="superscript"/>
        </w:rPr>
        <w:t>5</w:t>
      </w:r>
      <w:r w:rsidRPr="00B12A4E">
        <w:rPr>
          <w:rFonts w:ascii="GHEA Grapalat" w:hAnsi="GHEA Grapalat" w:cs="Tahoma"/>
          <w:sz w:val="20"/>
          <w:lang w:val="af-ZA"/>
        </w:rPr>
        <w:t xml:space="preserve"> </w:t>
      </w:r>
      <w:r w:rsidRPr="00B12A4E">
        <w:rPr>
          <w:rFonts w:ascii="GHEA Grapalat" w:hAnsi="GHEA Grapalat"/>
          <w:sz w:val="20"/>
          <w:lang w:val="af-ZA"/>
        </w:rPr>
        <w:t xml:space="preserve"> </w:t>
      </w:r>
    </w:p>
    <w:p w:rsidR="00064E2F" w:rsidRPr="00B12A4E" w:rsidRDefault="00064E2F" w:rsidP="00064E2F">
      <w:pPr>
        <w:ind w:firstLine="567"/>
        <w:jc w:val="both"/>
        <w:rPr>
          <w:rFonts w:ascii="GHEA Grapalat" w:hAnsi="GHEA Grapalat"/>
          <w:sz w:val="20"/>
          <w:szCs w:val="20"/>
          <w:lang w:val="af-ZA"/>
        </w:rPr>
      </w:pPr>
      <w:r w:rsidRPr="00B12A4E">
        <w:rPr>
          <w:rFonts w:ascii="GHEA Grapalat" w:hAnsi="GHEA Grapalat"/>
          <w:sz w:val="20"/>
          <w:lang w:val="af-ZA"/>
        </w:rPr>
        <w:t xml:space="preserve">3.2 </w:t>
      </w:r>
      <w:r w:rsidRPr="00B12A4E">
        <w:rPr>
          <w:rFonts w:ascii="GHEA Grapalat" w:hAnsi="GHEA Grapalat" w:cs="Sylfaen"/>
          <w:sz w:val="20"/>
        </w:rPr>
        <w:t>Հարցման</w:t>
      </w:r>
      <w:r w:rsidRPr="00B12A4E">
        <w:rPr>
          <w:rFonts w:ascii="GHEA Grapalat" w:hAnsi="GHEA Grapalat" w:cs="Arial"/>
          <w:sz w:val="20"/>
          <w:lang w:val="af-ZA"/>
        </w:rPr>
        <w:t xml:space="preserve"> </w:t>
      </w:r>
      <w:r w:rsidRPr="00B12A4E">
        <w:rPr>
          <w:rFonts w:ascii="GHEA Grapalat" w:hAnsi="GHEA Grapalat" w:cs="Sylfaen"/>
          <w:sz w:val="20"/>
        </w:rPr>
        <w:t>և</w:t>
      </w:r>
      <w:r w:rsidRPr="00B12A4E">
        <w:rPr>
          <w:rFonts w:ascii="GHEA Grapalat" w:hAnsi="GHEA Grapalat" w:cs="Arial"/>
          <w:sz w:val="20"/>
          <w:lang w:val="af-ZA"/>
        </w:rPr>
        <w:t xml:space="preserve"> </w:t>
      </w:r>
      <w:r w:rsidRPr="00B12A4E">
        <w:rPr>
          <w:rFonts w:ascii="GHEA Grapalat" w:hAnsi="GHEA Grapalat" w:cs="Sylfaen"/>
          <w:sz w:val="20"/>
        </w:rPr>
        <w:t>պարզաբանումների</w:t>
      </w:r>
      <w:r w:rsidRPr="00B12A4E">
        <w:rPr>
          <w:rFonts w:ascii="GHEA Grapalat" w:hAnsi="GHEA Grapalat" w:cs="Arial"/>
          <w:sz w:val="20"/>
          <w:lang w:val="af-ZA"/>
        </w:rPr>
        <w:t xml:space="preserve"> </w:t>
      </w:r>
      <w:r w:rsidRPr="00B12A4E">
        <w:rPr>
          <w:rFonts w:ascii="GHEA Grapalat" w:hAnsi="GHEA Grapalat" w:cs="Sylfaen"/>
          <w:sz w:val="20"/>
        </w:rPr>
        <w:t>բովանդակության</w:t>
      </w:r>
      <w:r w:rsidRPr="00B12A4E">
        <w:rPr>
          <w:rFonts w:ascii="GHEA Grapalat" w:hAnsi="GHEA Grapalat" w:cs="Arial"/>
          <w:sz w:val="20"/>
          <w:lang w:val="af-ZA"/>
        </w:rPr>
        <w:t xml:space="preserve"> </w:t>
      </w:r>
      <w:r w:rsidRPr="00B12A4E">
        <w:rPr>
          <w:rFonts w:ascii="GHEA Grapalat" w:hAnsi="GHEA Grapalat" w:cs="Sylfaen"/>
          <w:sz w:val="20"/>
        </w:rPr>
        <w:t>մասին</w:t>
      </w:r>
      <w:r w:rsidRPr="00B12A4E">
        <w:rPr>
          <w:rFonts w:ascii="GHEA Grapalat" w:hAnsi="GHEA Grapalat" w:cs="Arial"/>
          <w:sz w:val="20"/>
          <w:lang w:val="af-ZA"/>
        </w:rPr>
        <w:t xml:space="preserve"> </w:t>
      </w:r>
      <w:r w:rsidRPr="00B12A4E">
        <w:rPr>
          <w:rFonts w:ascii="GHEA Grapalat" w:hAnsi="GHEA Grapalat" w:cs="Sylfaen"/>
          <w:sz w:val="20"/>
        </w:rPr>
        <w:t>հայտարարությունը</w:t>
      </w:r>
      <w:r w:rsidRPr="00B12A4E">
        <w:rPr>
          <w:rFonts w:ascii="GHEA Grapalat" w:hAnsi="GHEA Grapalat" w:cs="Arial"/>
          <w:sz w:val="20"/>
          <w:lang w:val="af-ZA"/>
        </w:rPr>
        <w:t xml:space="preserve"> </w:t>
      </w:r>
      <w:r w:rsidRPr="00B12A4E">
        <w:rPr>
          <w:rFonts w:ascii="GHEA Grapalat" w:hAnsi="GHEA Grapalat" w:cs="Arial"/>
          <w:sz w:val="20"/>
        </w:rPr>
        <w:t>պարզաբանումը</w:t>
      </w:r>
      <w:r w:rsidRPr="00B12A4E">
        <w:rPr>
          <w:rFonts w:ascii="GHEA Grapalat" w:hAnsi="GHEA Grapalat" w:cs="Arial"/>
          <w:sz w:val="20"/>
          <w:lang w:val="af-ZA"/>
        </w:rPr>
        <w:t xml:space="preserve"> </w:t>
      </w:r>
      <w:r w:rsidRPr="00B12A4E">
        <w:rPr>
          <w:rFonts w:ascii="GHEA Grapalat" w:hAnsi="GHEA Grapalat" w:cs="Arial"/>
          <w:sz w:val="20"/>
        </w:rPr>
        <w:t>տրամադրելու</w:t>
      </w:r>
      <w:r w:rsidRPr="00B12A4E">
        <w:rPr>
          <w:rFonts w:ascii="GHEA Grapalat" w:hAnsi="GHEA Grapalat" w:cs="Arial"/>
          <w:sz w:val="20"/>
          <w:lang w:val="af-ZA"/>
        </w:rPr>
        <w:t xml:space="preserve"> </w:t>
      </w:r>
      <w:r w:rsidRPr="00B12A4E">
        <w:rPr>
          <w:rFonts w:ascii="GHEA Grapalat" w:hAnsi="GHEA Grapalat" w:cs="Arial"/>
          <w:sz w:val="20"/>
        </w:rPr>
        <w:t>օրը</w:t>
      </w:r>
      <w:r w:rsidRPr="00B12A4E">
        <w:rPr>
          <w:rFonts w:ascii="GHEA Grapalat" w:hAnsi="GHEA Grapalat" w:cs="Arial"/>
          <w:sz w:val="20"/>
          <w:lang w:val="af-ZA"/>
        </w:rPr>
        <w:t xml:space="preserve"> </w:t>
      </w:r>
      <w:r w:rsidRPr="00B12A4E">
        <w:rPr>
          <w:rFonts w:ascii="GHEA Grapalat" w:hAnsi="GHEA Grapalat" w:cs="Sylfaen"/>
          <w:sz w:val="20"/>
        </w:rPr>
        <w:t>հրապարակվում</w:t>
      </w:r>
      <w:r w:rsidRPr="00B12A4E">
        <w:rPr>
          <w:rFonts w:ascii="GHEA Grapalat" w:hAnsi="GHEA Grapalat" w:cs="Arial"/>
          <w:sz w:val="20"/>
          <w:lang w:val="af-ZA"/>
        </w:rPr>
        <w:t xml:space="preserve"> </w:t>
      </w:r>
      <w:r w:rsidRPr="00B12A4E">
        <w:rPr>
          <w:rFonts w:ascii="GHEA Grapalat" w:hAnsi="GHEA Grapalat" w:cs="Sylfaen"/>
          <w:sz w:val="20"/>
        </w:rPr>
        <w:t>է</w:t>
      </w:r>
      <w:r w:rsidRPr="00B12A4E">
        <w:rPr>
          <w:rFonts w:ascii="GHEA Grapalat" w:hAnsi="GHEA Grapalat" w:cs="Arial"/>
          <w:sz w:val="20"/>
          <w:lang w:val="af-ZA"/>
        </w:rPr>
        <w:t xml:space="preserve"> </w:t>
      </w:r>
      <w:r w:rsidRPr="00B12A4E">
        <w:rPr>
          <w:rFonts w:ascii="GHEA Grapalat" w:hAnsi="GHEA Grapalat" w:cs="Sylfaen"/>
          <w:sz w:val="20"/>
          <w:lang w:val="af-ZA"/>
        </w:rPr>
        <w:t xml:space="preserve">www.procurement.am </w:t>
      </w:r>
      <w:r w:rsidRPr="00B12A4E">
        <w:rPr>
          <w:rFonts w:ascii="GHEA Grapalat" w:hAnsi="GHEA Grapalat" w:cs="Sylfaen"/>
          <w:sz w:val="20"/>
          <w:lang w:val="ru-RU"/>
        </w:rPr>
        <w:t>հասցեով</w:t>
      </w:r>
      <w:r w:rsidRPr="00B12A4E">
        <w:rPr>
          <w:rFonts w:ascii="GHEA Grapalat" w:hAnsi="GHEA Grapalat" w:cs="Sylfaen"/>
          <w:sz w:val="20"/>
          <w:lang w:val="af-ZA"/>
        </w:rPr>
        <w:t xml:space="preserve"> </w:t>
      </w:r>
      <w:r w:rsidRPr="00B12A4E">
        <w:rPr>
          <w:rFonts w:ascii="GHEA Grapalat" w:hAnsi="GHEA Grapalat" w:cs="Sylfaen"/>
          <w:sz w:val="20"/>
        </w:rPr>
        <w:t>գործող</w:t>
      </w:r>
      <w:r w:rsidRPr="00B12A4E">
        <w:rPr>
          <w:rFonts w:ascii="GHEA Grapalat" w:hAnsi="GHEA Grapalat" w:cs="Sylfaen"/>
          <w:sz w:val="20"/>
          <w:lang w:val="af-ZA"/>
        </w:rPr>
        <w:t xml:space="preserve"> </w:t>
      </w:r>
      <w:r w:rsidRPr="00B12A4E">
        <w:rPr>
          <w:rFonts w:ascii="GHEA Grapalat" w:hAnsi="GHEA Grapalat" w:cs="Sylfaen"/>
          <w:sz w:val="20"/>
          <w:lang w:val="ru-RU"/>
        </w:rPr>
        <w:t>տեղեկագր</w:t>
      </w:r>
      <w:r w:rsidRPr="00B12A4E">
        <w:rPr>
          <w:rFonts w:ascii="GHEA Grapalat" w:hAnsi="GHEA Grapalat" w:cs="Sylfaen"/>
          <w:sz w:val="20"/>
        </w:rPr>
        <w:t>ի</w:t>
      </w:r>
      <w:r w:rsidRPr="00B12A4E">
        <w:rPr>
          <w:rFonts w:ascii="GHEA Grapalat" w:hAnsi="GHEA Grapalat" w:cs="Sylfaen"/>
          <w:sz w:val="20"/>
          <w:lang w:val="af-ZA"/>
        </w:rPr>
        <w:t xml:space="preserve"> (</w:t>
      </w:r>
      <w:r w:rsidRPr="00B12A4E">
        <w:rPr>
          <w:rFonts w:ascii="GHEA Grapalat" w:hAnsi="GHEA Grapalat" w:cs="Sylfaen"/>
          <w:sz w:val="20"/>
          <w:lang w:val="ru-RU"/>
        </w:rPr>
        <w:t>այսուհետ</w:t>
      </w:r>
      <w:r w:rsidRPr="00B12A4E">
        <w:rPr>
          <w:rFonts w:ascii="GHEA Grapalat" w:hAnsi="GHEA Grapalat" w:cs="Sylfaen"/>
          <w:sz w:val="20"/>
          <w:lang w:val="af-ZA"/>
        </w:rPr>
        <w:t xml:space="preserve">` </w:t>
      </w:r>
      <w:r w:rsidRPr="00B12A4E">
        <w:rPr>
          <w:rFonts w:ascii="GHEA Grapalat" w:hAnsi="GHEA Grapalat" w:cs="Sylfaen"/>
          <w:sz w:val="20"/>
          <w:lang w:val="ru-RU"/>
        </w:rPr>
        <w:t>տեղեկագիր</w:t>
      </w:r>
      <w:r w:rsidRPr="00B12A4E">
        <w:rPr>
          <w:rFonts w:ascii="GHEA Grapalat" w:hAnsi="GHEA Grapalat" w:cs="Sylfaen"/>
          <w:sz w:val="20"/>
          <w:lang w:val="af-ZA"/>
        </w:rPr>
        <w:t xml:space="preserve">) </w:t>
      </w:r>
      <w:r w:rsidRPr="00B12A4E">
        <w:rPr>
          <w:rFonts w:ascii="GHEA Grapalat" w:hAnsi="GHEA Grapalat"/>
          <w:lang w:val="af-ZA"/>
        </w:rPr>
        <w:t>«</w:t>
      </w:r>
      <w:r w:rsidRPr="00B12A4E">
        <w:rPr>
          <w:rFonts w:ascii="GHEA Grapalat" w:hAnsi="GHEA Grapalat" w:cs="Sylfaen"/>
          <w:sz w:val="20"/>
        </w:rPr>
        <w:t>Գնումների</w:t>
      </w:r>
      <w:r w:rsidRPr="00B12A4E">
        <w:rPr>
          <w:rFonts w:ascii="GHEA Grapalat" w:hAnsi="GHEA Grapalat" w:cs="Sylfaen"/>
          <w:sz w:val="20"/>
          <w:lang w:val="af-ZA"/>
        </w:rPr>
        <w:t xml:space="preserve"> </w:t>
      </w:r>
      <w:r w:rsidRPr="00B12A4E">
        <w:rPr>
          <w:rFonts w:ascii="GHEA Grapalat" w:hAnsi="GHEA Grapalat" w:cs="Sylfaen"/>
          <w:sz w:val="20"/>
        </w:rPr>
        <w:t>հայտարարություններ</w:t>
      </w:r>
      <w:r w:rsidRPr="00B12A4E">
        <w:rPr>
          <w:rFonts w:ascii="GHEA Grapalat" w:hAnsi="GHEA Grapalat"/>
          <w:lang w:val="af-ZA"/>
        </w:rPr>
        <w:t>»</w:t>
      </w:r>
      <w:r w:rsidRPr="00B12A4E">
        <w:rPr>
          <w:rFonts w:ascii="GHEA Grapalat" w:hAnsi="GHEA Grapalat" w:cs="Sylfaen"/>
          <w:sz w:val="20"/>
          <w:lang w:val="af-ZA"/>
        </w:rPr>
        <w:t xml:space="preserve"> </w:t>
      </w:r>
      <w:r w:rsidRPr="00B12A4E">
        <w:rPr>
          <w:rFonts w:ascii="GHEA Grapalat" w:hAnsi="GHEA Grapalat" w:cs="Sylfaen"/>
          <w:sz w:val="20"/>
        </w:rPr>
        <w:t>բաժնի</w:t>
      </w:r>
      <w:r w:rsidRPr="00B12A4E">
        <w:rPr>
          <w:rFonts w:ascii="GHEA Grapalat" w:hAnsi="GHEA Grapalat" w:cs="Sylfaen"/>
          <w:sz w:val="20"/>
          <w:lang w:val="af-ZA"/>
        </w:rPr>
        <w:t xml:space="preserve"> </w:t>
      </w:r>
      <w:r w:rsidRPr="00B12A4E">
        <w:rPr>
          <w:rFonts w:ascii="GHEA Grapalat" w:hAnsi="GHEA Grapalat"/>
          <w:lang w:val="af-ZA"/>
        </w:rPr>
        <w:t>«</w:t>
      </w:r>
      <w:r w:rsidRPr="00B12A4E">
        <w:rPr>
          <w:rFonts w:ascii="GHEA Grapalat" w:hAnsi="GHEA Grapalat" w:cs="Sylfaen"/>
          <w:sz w:val="20"/>
        </w:rPr>
        <w:t>Հրավերների</w:t>
      </w:r>
      <w:r w:rsidRPr="00B12A4E">
        <w:rPr>
          <w:rFonts w:ascii="GHEA Grapalat" w:hAnsi="GHEA Grapalat" w:cs="Sylfaen"/>
          <w:sz w:val="20"/>
          <w:lang w:val="af-ZA"/>
        </w:rPr>
        <w:t xml:space="preserve"> </w:t>
      </w:r>
      <w:r w:rsidRPr="00B12A4E">
        <w:rPr>
          <w:rFonts w:ascii="GHEA Grapalat" w:hAnsi="GHEA Grapalat" w:cs="Sylfaen"/>
          <w:sz w:val="20"/>
        </w:rPr>
        <w:t>պարզաբանումների</w:t>
      </w:r>
      <w:r w:rsidRPr="00B12A4E">
        <w:rPr>
          <w:rFonts w:ascii="GHEA Grapalat" w:hAnsi="GHEA Grapalat" w:cs="Sylfaen"/>
          <w:sz w:val="20"/>
          <w:lang w:val="af-ZA"/>
        </w:rPr>
        <w:t xml:space="preserve"> </w:t>
      </w:r>
      <w:r w:rsidRPr="00B12A4E">
        <w:rPr>
          <w:rFonts w:ascii="GHEA Grapalat" w:hAnsi="GHEA Grapalat" w:cs="Sylfaen"/>
          <w:sz w:val="20"/>
        </w:rPr>
        <w:t>վերաբերյալ</w:t>
      </w:r>
      <w:r w:rsidRPr="00B12A4E">
        <w:rPr>
          <w:rFonts w:ascii="GHEA Grapalat" w:hAnsi="GHEA Grapalat" w:cs="Sylfaen"/>
          <w:sz w:val="20"/>
          <w:lang w:val="af-ZA"/>
        </w:rPr>
        <w:t xml:space="preserve"> </w:t>
      </w:r>
      <w:r w:rsidRPr="00B12A4E">
        <w:rPr>
          <w:rFonts w:ascii="GHEA Grapalat" w:hAnsi="GHEA Grapalat" w:cs="Sylfaen"/>
          <w:sz w:val="20"/>
        </w:rPr>
        <w:t>հայտարարություններ</w:t>
      </w:r>
      <w:r w:rsidRPr="00B12A4E">
        <w:rPr>
          <w:rFonts w:ascii="GHEA Grapalat" w:hAnsi="GHEA Grapalat"/>
          <w:lang w:val="af-ZA"/>
        </w:rPr>
        <w:t>»</w:t>
      </w:r>
      <w:r w:rsidRPr="00B12A4E">
        <w:rPr>
          <w:rFonts w:ascii="GHEA Grapalat" w:hAnsi="GHEA Grapalat" w:cs="Sylfaen"/>
          <w:sz w:val="20"/>
          <w:lang w:val="af-ZA"/>
        </w:rPr>
        <w:t xml:space="preserve"> </w:t>
      </w:r>
      <w:r w:rsidRPr="00B12A4E">
        <w:rPr>
          <w:rFonts w:ascii="GHEA Grapalat" w:hAnsi="GHEA Grapalat" w:cs="Sylfaen"/>
          <w:sz w:val="20"/>
        </w:rPr>
        <w:t>ենթաբաբաժնում</w:t>
      </w:r>
      <w:r w:rsidRPr="00B12A4E">
        <w:rPr>
          <w:rFonts w:ascii="GHEA Grapalat" w:hAnsi="GHEA Grapalat" w:cs="Sylfaen"/>
          <w:sz w:val="20"/>
          <w:lang w:val="af-ZA"/>
        </w:rPr>
        <w:t xml:space="preserve">` </w:t>
      </w:r>
      <w:r w:rsidRPr="00B12A4E">
        <w:rPr>
          <w:rFonts w:ascii="GHEA Grapalat" w:hAnsi="GHEA Grapalat" w:cs="Sylfaen"/>
          <w:sz w:val="20"/>
        </w:rPr>
        <w:t>առանց</w:t>
      </w:r>
      <w:r w:rsidRPr="00B12A4E">
        <w:rPr>
          <w:rFonts w:ascii="GHEA Grapalat" w:hAnsi="GHEA Grapalat" w:cs="Arial"/>
          <w:sz w:val="20"/>
          <w:lang w:val="af-ZA"/>
        </w:rPr>
        <w:t xml:space="preserve"> </w:t>
      </w:r>
      <w:r w:rsidRPr="00B12A4E">
        <w:rPr>
          <w:rFonts w:ascii="GHEA Grapalat" w:hAnsi="GHEA Grapalat" w:cs="Sylfaen"/>
          <w:sz w:val="20"/>
        </w:rPr>
        <w:t>նշելու</w:t>
      </w:r>
      <w:r w:rsidRPr="00B12A4E">
        <w:rPr>
          <w:rFonts w:ascii="GHEA Grapalat" w:hAnsi="GHEA Grapalat" w:cs="Arial"/>
          <w:sz w:val="20"/>
          <w:lang w:val="af-ZA"/>
        </w:rPr>
        <w:t xml:space="preserve"> </w:t>
      </w:r>
      <w:r w:rsidRPr="00B12A4E">
        <w:rPr>
          <w:rFonts w:ascii="GHEA Grapalat" w:hAnsi="GHEA Grapalat" w:cs="Sylfaen"/>
          <w:sz w:val="20"/>
        </w:rPr>
        <w:t>հարցումը</w:t>
      </w:r>
      <w:r w:rsidRPr="00B12A4E">
        <w:rPr>
          <w:rFonts w:ascii="GHEA Grapalat" w:hAnsi="GHEA Grapalat" w:cs="Arial"/>
          <w:sz w:val="20"/>
          <w:lang w:val="af-ZA"/>
        </w:rPr>
        <w:t xml:space="preserve"> </w:t>
      </w:r>
      <w:r w:rsidRPr="00B12A4E">
        <w:rPr>
          <w:rFonts w:ascii="GHEA Grapalat" w:hAnsi="GHEA Grapalat" w:cs="Sylfaen"/>
          <w:sz w:val="20"/>
        </w:rPr>
        <w:t>կատարած</w:t>
      </w:r>
      <w:r w:rsidRPr="00B12A4E">
        <w:rPr>
          <w:rFonts w:ascii="GHEA Grapalat" w:hAnsi="GHEA Grapalat" w:cs="Arial"/>
          <w:sz w:val="20"/>
          <w:lang w:val="af-ZA"/>
        </w:rPr>
        <w:t xml:space="preserve"> </w:t>
      </w:r>
      <w:r w:rsidRPr="00B12A4E">
        <w:rPr>
          <w:rFonts w:ascii="GHEA Grapalat" w:hAnsi="GHEA Grapalat" w:cs="Arial"/>
          <w:sz w:val="20"/>
        </w:rPr>
        <w:t>մ</w:t>
      </w:r>
      <w:r w:rsidRPr="00B12A4E">
        <w:rPr>
          <w:rFonts w:ascii="GHEA Grapalat" w:hAnsi="GHEA Grapalat" w:cs="Sylfaen"/>
          <w:sz w:val="20"/>
        </w:rPr>
        <w:t>ասնակցի</w:t>
      </w:r>
      <w:r w:rsidRPr="00B12A4E">
        <w:rPr>
          <w:rFonts w:ascii="GHEA Grapalat" w:hAnsi="GHEA Grapalat" w:cs="Arial"/>
          <w:sz w:val="20"/>
          <w:lang w:val="af-ZA"/>
        </w:rPr>
        <w:t xml:space="preserve"> </w:t>
      </w:r>
      <w:r w:rsidRPr="00B12A4E">
        <w:rPr>
          <w:rFonts w:ascii="GHEA Grapalat" w:hAnsi="GHEA Grapalat" w:cs="Sylfaen"/>
          <w:sz w:val="20"/>
        </w:rPr>
        <w:t>տվյալները</w:t>
      </w:r>
      <w:r w:rsidRPr="00B12A4E">
        <w:rPr>
          <w:rFonts w:ascii="GHEA Grapalat" w:hAnsi="GHEA Grapalat" w:cs="Tahoma"/>
          <w:sz w:val="20"/>
        </w:rPr>
        <w:t>։</w:t>
      </w:r>
      <w:r w:rsidRPr="00B12A4E">
        <w:rPr>
          <w:rFonts w:ascii="GHEA Grapalat" w:hAnsi="GHEA Grapalat" w:cs="Tahoma"/>
          <w:sz w:val="20"/>
          <w:lang w:val="af-ZA"/>
        </w:rPr>
        <w:t xml:space="preserve"> </w:t>
      </w:r>
    </w:p>
    <w:p w:rsidR="00064E2F" w:rsidRPr="00B12A4E" w:rsidRDefault="00064E2F" w:rsidP="00064E2F">
      <w:pPr>
        <w:autoSpaceDE w:val="0"/>
        <w:autoSpaceDN w:val="0"/>
        <w:adjustRightInd w:val="0"/>
        <w:ind w:firstLine="567"/>
        <w:jc w:val="both"/>
        <w:rPr>
          <w:rFonts w:ascii="GHEA Grapalat" w:hAnsi="GHEA Grapalat" w:cs="Arial Unicode"/>
          <w:sz w:val="20"/>
          <w:lang w:val="af-ZA"/>
        </w:rPr>
      </w:pPr>
      <w:r w:rsidRPr="00B12A4E">
        <w:rPr>
          <w:rFonts w:ascii="GHEA Grapalat" w:hAnsi="GHEA Grapalat" w:cs="Arial Unicode"/>
          <w:sz w:val="20"/>
          <w:lang w:val="af-ZA"/>
        </w:rPr>
        <w:t xml:space="preserve">3.3 </w:t>
      </w:r>
      <w:r w:rsidRPr="00B12A4E">
        <w:rPr>
          <w:rFonts w:ascii="GHEA Grapalat" w:hAnsi="GHEA Grapalat" w:cs="Sylfaen"/>
          <w:sz w:val="20"/>
          <w:lang w:val="ru-RU"/>
        </w:rPr>
        <w:t>Պարզաբանում</w:t>
      </w:r>
      <w:r w:rsidRPr="00B12A4E">
        <w:rPr>
          <w:rFonts w:ascii="GHEA Grapalat" w:hAnsi="GHEA Grapalat" w:cs="Arial Unicode"/>
          <w:sz w:val="20"/>
          <w:lang w:val="af-ZA"/>
        </w:rPr>
        <w:t xml:space="preserve"> </w:t>
      </w:r>
      <w:r w:rsidRPr="00B12A4E">
        <w:rPr>
          <w:rFonts w:ascii="GHEA Grapalat" w:hAnsi="GHEA Grapalat" w:cs="Sylfaen"/>
          <w:sz w:val="20"/>
          <w:lang w:val="ru-RU"/>
        </w:rPr>
        <w:t>չի</w:t>
      </w:r>
      <w:r w:rsidRPr="00B12A4E">
        <w:rPr>
          <w:rFonts w:ascii="GHEA Grapalat" w:hAnsi="GHEA Grapalat" w:cs="Arial Unicode"/>
          <w:sz w:val="20"/>
          <w:lang w:val="af-ZA"/>
        </w:rPr>
        <w:t xml:space="preserve"> </w:t>
      </w:r>
      <w:r w:rsidRPr="00B12A4E">
        <w:rPr>
          <w:rFonts w:ascii="GHEA Grapalat" w:hAnsi="GHEA Grapalat" w:cs="Sylfaen"/>
          <w:sz w:val="20"/>
          <w:lang w:val="ru-RU"/>
        </w:rPr>
        <w:t>տրամադրվում</w:t>
      </w:r>
      <w:r w:rsidRPr="00B12A4E">
        <w:rPr>
          <w:rFonts w:ascii="GHEA Grapalat" w:hAnsi="GHEA Grapalat" w:cs="Arial Unicode"/>
          <w:sz w:val="20"/>
          <w:lang w:val="af-ZA"/>
        </w:rPr>
        <w:t xml:space="preserve">, </w:t>
      </w:r>
      <w:r w:rsidRPr="00B12A4E">
        <w:rPr>
          <w:rFonts w:ascii="GHEA Grapalat" w:hAnsi="GHEA Grapalat" w:cs="Sylfaen"/>
          <w:sz w:val="20"/>
          <w:lang w:val="ru-RU"/>
        </w:rPr>
        <w:t>եթե</w:t>
      </w:r>
      <w:r w:rsidRPr="00B12A4E">
        <w:rPr>
          <w:rFonts w:ascii="GHEA Grapalat" w:hAnsi="GHEA Grapalat" w:cs="Arial Unicode"/>
          <w:sz w:val="20"/>
          <w:lang w:val="af-ZA"/>
        </w:rPr>
        <w:t xml:space="preserve"> </w:t>
      </w:r>
      <w:r w:rsidRPr="00B12A4E">
        <w:rPr>
          <w:rFonts w:ascii="GHEA Grapalat" w:hAnsi="GHEA Grapalat" w:cs="Sylfaen"/>
          <w:sz w:val="20"/>
          <w:lang w:val="ru-RU"/>
        </w:rPr>
        <w:t>հարցումը</w:t>
      </w:r>
      <w:r w:rsidRPr="00B12A4E">
        <w:rPr>
          <w:rFonts w:ascii="GHEA Grapalat" w:hAnsi="GHEA Grapalat" w:cs="Arial Unicode"/>
          <w:sz w:val="20"/>
          <w:lang w:val="af-ZA"/>
        </w:rPr>
        <w:t xml:space="preserve"> </w:t>
      </w:r>
      <w:r w:rsidRPr="00B12A4E">
        <w:rPr>
          <w:rFonts w:ascii="GHEA Grapalat" w:hAnsi="GHEA Grapalat" w:cs="Sylfaen"/>
          <w:sz w:val="20"/>
          <w:lang w:val="ru-RU"/>
        </w:rPr>
        <w:t>կատարվել</w:t>
      </w:r>
      <w:r w:rsidRPr="00B12A4E">
        <w:rPr>
          <w:rFonts w:ascii="GHEA Grapalat" w:hAnsi="GHEA Grapalat" w:cs="Arial Unicode"/>
          <w:sz w:val="20"/>
          <w:lang w:val="af-ZA"/>
        </w:rPr>
        <w:t xml:space="preserve"> </w:t>
      </w:r>
      <w:r w:rsidRPr="00B12A4E">
        <w:rPr>
          <w:rFonts w:ascii="GHEA Grapalat" w:hAnsi="GHEA Grapalat" w:cs="Sylfaen"/>
          <w:sz w:val="20"/>
          <w:lang w:val="ru-RU"/>
        </w:rPr>
        <w:t>է</w:t>
      </w:r>
      <w:r w:rsidRPr="00B12A4E">
        <w:rPr>
          <w:rFonts w:ascii="GHEA Grapalat" w:hAnsi="GHEA Grapalat" w:cs="Arial Unicode"/>
          <w:sz w:val="20"/>
          <w:lang w:val="af-ZA"/>
        </w:rPr>
        <w:t xml:space="preserve"> </w:t>
      </w:r>
      <w:r w:rsidRPr="00B12A4E">
        <w:rPr>
          <w:rFonts w:ascii="GHEA Grapalat" w:hAnsi="GHEA Grapalat" w:cs="Sylfaen"/>
          <w:sz w:val="20"/>
          <w:lang w:val="ru-RU"/>
        </w:rPr>
        <w:t>սույն</w:t>
      </w:r>
      <w:r w:rsidRPr="00B12A4E">
        <w:rPr>
          <w:rFonts w:ascii="GHEA Grapalat" w:hAnsi="GHEA Grapalat" w:cs="Arial Unicode"/>
          <w:sz w:val="20"/>
          <w:lang w:val="af-ZA"/>
        </w:rPr>
        <w:t xml:space="preserve"> </w:t>
      </w:r>
      <w:r w:rsidRPr="00B12A4E">
        <w:rPr>
          <w:rFonts w:ascii="GHEA Grapalat" w:hAnsi="GHEA Grapalat" w:cs="Sylfaen"/>
          <w:sz w:val="20"/>
        </w:rPr>
        <w:t>բաժն</w:t>
      </w:r>
      <w:r w:rsidRPr="00B12A4E">
        <w:rPr>
          <w:rFonts w:ascii="GHEA Grapalat" w:hAnsi="GHEA Grapalat" w:cs="Sylfaen"/>
          <w:sz w:val="20"/>
          <w:lang w:val="ru-RU"/>
        </w:rPr>
        <w:t>ով</w:t>
      </w:r>
      <w:r w:rsidRPr="00B12A4E">
        <w:rPr>
          <w:rFonts w:ascii="GHEA Grapalat" w:hAnsi="GHEA Grapalat" w:cs="Arial Unicode"/>
          <w:sz w:val="20"/>
          <w:lang w:val="af-ZA"/>
        </w:rPr>
        <w:t xml:space="preserve"> </w:t>
      </w:r>
      <w:r w:rsidRPr="00B12A4E">
        <w:rPr>
          <w:rFonts w:ascii="GHEA Grapalat" w:hAnsi="GHEA Grapalat" w:cs="Sylfaen"/>
          <w:sz w:val="20"/>
          <w:lang w:val="ru-RU"/>
        </w:rPr>
        <w:t>սահմանված</w:t>
      </w:r>
      <w:r w:rsidRPr="00B12A4E">
        <w:rPr>
          <w:rFonts w:ascii="GHEA Grapalat" w:hAnsi="GHEA Grapalat" w:cs="Arial Unicode"/>
          <w:sz w:val="20"/>
          <w:lang w:val="af-ZA"/>
        </w:rPr>
        <w:t xml:space="preserve"> </w:t>
      </w:r>
      <w:r w:rsidRPr="00B12A4E">
        <w:rPr>
          <w:rFonts w:ascii="GHEA Grapalat" w:hAnsi="GHEA Grapalat" w:cs="Sylfaen"/>
          <w:sz w:val="20"/>
          <w:lang w:val="ru-RU"/>
        </w:rPr>
        <w:t>ժամկետի</w:t>
      </w:r>
      <w:r w:rsidRPr="00B12A4E">
        <w:rPr>
          <w:rFonts w:ascii="GHEA Grapalat" w:hAnsi="GHEA Grapalat" w:cs="Arial Unicode"/>
          <w:sz w:val="20"/>
          <w:lang w:val="af-ZA"/>
        </w:rPr>
        <w:t xml:space="preserve"> </w:t>
      </w:r>
      <w:r w:rsidRPr="00B12A4E">
        <w:rPr>
          <w:rFonts w:ascii="GHEA Grapalat" w:hAnsi="GHEA Grapalat" w:cs="Sylfaen"/>
          <w:sz w:val="20"/>
          <w:lang w:val="ru-RU"/>
        </w:rPr>
        <w:t>խախտմամբ</w:t>
      </w:r>
      <w:r w:rsidRPr="00B12A4E">
        <w:rPr>
          <w:rFonts w:ascii="GHEA Grapalat" w:hAnsi="GHEA Grapalat" w:cs="Arial Unicode"/>
          <w:sz w:val="20"/>
          <w:lang w:val="af-ZA"/>
        </w:rPr>
        <w:t xml:space="preserve">, </w:t>
      </w:r>
      <w:r w:rsidRPr="00B12A4E">
        <w:rPr>
          <w:rFonts w:ascii="GHEA Grapalat" w:hAnsi="GHEA Grapalat" w:cs="Sylfaen"/>
          <w:sz w:val="20"/>
          <w:lang w:val="ru-RU"/>
        </w:rPr>
        <w:t>ինչպես</w:t>
      </w:r>
      <w:r w:rsidRPr="00B12A4E">
        <w:rPr>
          <w:rFonts w:ascii="GHEA Grapalat" w:hAnsi="GHEA Grapalat" w:cs="Arial Unicode"/>
          <w:sz w:val="20"/>
          <w:lang w:val="af-ZA"/>
        </w:rPr>
        <w:t xml:space="preserve"> </w:t>
      </w:r>
      <w:r w:rsidRPr="00B12A4E">
        <w:rPr>
          <w:rFonts w:ascii="GHEA Grapalat" w:hAnsi="GHEA Grapalat" w:cs="Sylfaen"/>
          <w:sz w:val="20"/>
          <w:lang w:val="ru-RU"/>
        </w:rPr>
        <w:t>նաև</w:t>
      </w:r>
      <w:r w:rsidRPr="00B12A4E">
        <w:rPr>
          <w:rFonts w:ascii="GHEA Grapalat" w:hAnsi="GHEA Grapalat" w:cs="Arial Unicode"/>
          <w:sz w:val="20"/>
          <w:lang w:val="af-ZA"/>
        </w:rPr>
        <w:t xml:space="preserve">, </w:t>
      </w:r>
      <w:r w:rsidRPr="00B12A4E">
        <w:rPr>
          <w:rFonts w:ascii="GHEA Grapalat" w:hAnsi="GHEA Grapalat" w:cs="Sylfaen"/>
          <w:sz w:val="20"/>
          <w:lang w:val="ru-RU"/>
        </w:rPr>
        <w:t>եթե</w:t>
      </w:r>
      <w:r w:rsidRPr="00B12A4E">
        <w:rPr>
          <w:rFonts w:ascii="GHEA Grapalat" w:hAnsi="GHEA Grapalat" w:cs="Arial Unicode"/>
          <w:sz w:val="20"/>
          <w:lang w:val="af-ZA"/>
        </w:rPr>
        <w:t xml:space="preserve"> </w:t>
      </w:r>
      <w:r w:rsidRPr="00B12A4E">
        <w:rPr>
          <w:rFonts w:ascii="GHEA Grapalat" w:hAnsi="GHEA Grapalat" w:cs="Sylfaen"/>
          <w:sz w:val="20"/>
          <w:lang w:val="ru-RU"/>
        </w:rPr>
        <w:t>հարցումը</w:t>
      </w:r>
      <w:r w:rsidRPr="00B12A4E">
        <w:rPr>
          <w:rFonts w:ascii="GHEA Grapalat" w:hAnsi="GHEA Grapalat" w:cs="Arial Unicode"/>
          <w:sz w:val="20"/>
          <w:lang w:val="af-ZA"/>
        </w:rPr>
        <w:t xml:space="preserve"> </w:t>
      </w:r>
      <w:r w:rsidRPr="00B12A4E">
        <w:rPr>
          <w:rFonts w:ascii="GHEA Grapalat" w:hAnsi="GHEA Grapalat" w:cs="Sylfaen"/>
          <w:sz w:val="20"/>
          <w:lang w:val="ru-RU"/>
        </w:rPr>
        <w:t>դուրս</w:t>
      </w:r>
      <w:r w:rsidRPr="00B12A4E">
        <w:rPr>
          <w:rFonts w:ascii="GHEA Grapalat" w:hAnsi="GHEA Grapalat" w:cs="Arial Unicode"/>
          <w:sz w:val="20"/>
          <w:lang w:val="af-ZA"/>
        </w:rPr>
        <w:t xml:space="preserve"> </w:t>
      </w:r>
      <w:r w:rsidRPr="00B12A4E">
        <w:rPr>
          <w:rFonts w:ascii="GHEA Grapalat" w:hAnsi="GHEA Grapalat" w:cs="Sylfaen"/>
          <w:sz w:val="20"/>
          <w:lang w:val="ru-RU"/>
        </w:rPr>
        <w:t>է</w:t>
      </w:r>
      <w:r w:rsidRPr="00B12A4E">
        <w:rPr>
          <w:rFonts w:ascii="GHEA Grapalat" w:hAnsi="GHEA Grapalat" w:cs="Arial Unicode"/>
          <w:sz w:val="20"/>
          <w:lang w:val="af-ZA"/>
        </w:rPr>
        <w:t xml:space="preserve"> </w:t>
      </w:r>
      <w:r w:rsidRPr="00B12A4E">
        <w:rPr>
          <w:rFonts w:ascii="GHEA Grapalat" w:hAnsi="GHEA Grapalat" w:cs="Arial Unicode"/>
          <w:sz w:val="20"/>
        </w:rPr>
        <w:t>սույն</w:t>
      </w:r>
      <w:r w:rsidRPr="00B12A4E">
        <w:rPr>
          <w:rFonts w:ascii="GHEA Grapalat" w:hAnsi="GHEA Grapalat" w:cs="Arial Unicode"/>
          <w:sz w:val="20"/>
          <w:lang w:val="af-ZA"/>
        </w:rPr>
        <w:t xml:space="preserve"> </w:t>
      </w:r>
      <w:r w:rsidRPr="00B12A4E">
        <w:rPr>
          <w:rFonts w:ascii="GHEA Grapalat" w:hAnsi="GHEA Grapalat" w:cs="Sylfaen"/>
          <w:sz w:val="20"/>
          <w:lang w:val="ru-RU"/>
        </w:rPr>
        <w:t>հրավերի</w:t>
      </w:r>
      <w:r w:rsidRPr="00B12A4E">
        <w:rPr>
          <w:rFonts w:ascii="GHEA Grapalat" w:hAnsi="GHEA Grapalat" w:cs="Arial Unicode"/>
          <w:sz w:val="20"/>
          <w:lang w:val="af-ZA"/>
        </w:rPr>
        <w:t xml:space="preserve"> </w:t>
      </w:r>
      <w:r w:rsidRPr="00B12A4E">
        <w:rPr>
          <w:rFonts w:ascii="GHEA Grapalat" w:hAnsi="GHEA Grapalat" w:cs="Sylfaen"/>
          <w:sz w:val="20"/>
          <w:lang w:val="ru-RU"/>
        </w:rPr>
        <w:t>բովանդակության</w:t>
      </w:r>
      <w:r w:rsidRPr="00B12A4E">
        <w:rPr>
          <w:rFonts w:ascii="GHEA Grapalat" w:hAnsi="GHEA Grapalat" w:cs="Arial Unicode"/>
          <w:sz w:val="20"/>
          <w:lang w:val="af-ZA"/>
        </w:rPr>
        <w:t xml:space="preserve"> </w:t>
      </w:r>
      <w:r w:rsidRPr="00B12A4E">
        <w:rPr>
          <w:rFonts w:ascii="GHEA Grapalat" w:hAnsi="GHEA Grapalat" w:cs="Sylfaen"/>
          <w:sz w:val="20"/>
          <w:lang w:val="ru-RU"/>
        </w:rPr>
        <w:t>շրջանակից</w:t>
      </w:r>
      <w:r w:rsidRPr="00B12A4E">
        <w:rPr>
          <w:rFonts w:ascii="GHEA Grapalat" w:hAnsi="GHEA Grapalat" w:cs="Sylfaen"/>
          <w:sz w:val="20"/>
          <w:lang w:val="af-ZA"/>
        </w:rPr>
        <w:t xml:space="preserve"> </w:t>
      </w:r>
      <w:r w:rsidRPr="00B12A4E">
        <w:rPr>
          <w:rFonts w:ascii="GHEA Grapalat" w:hAnsi="GHEA Grapalat" w:cs="Sylfaen"/>
          <w:sz w:val="20"/>
          <w:lang w:val="ru-RU"/>
        </w:rPr>
        <w:t>կամ</w:t>
      </w:r>
      <w:r w:rsidRPr="00B12A4E">
        <w:rPr>
          <w:rFonts w:ascii="GHEA Grapalat" w:hAnsi="GHEA Grapalat" w:cs="Sylfaen"/>
          <w:sz w:val="20"/>
          <w:lang w:val="af-ZA"/>
        </w:rPr>
        <w:t xml:space="preserve"> </w:t>
      </w:r>
      <w:r w:rsidRPr="00B12A4E">
        <w:rPr>
          <w:rFonts w:ascii="GHEA Grapalat" w:hAnsi="GHEA Grapalat" w:cs="Sylfaen"/>
          <w:sz w:val="20"/>
          <w:lang w:val="ru-RU"/>
        </w:rPr>
        <w:t>եթե</w:t>
      </w:r>
      <w:r w:rsidRPr="00B12A4E">
        <w:rPr>
          <w:rFonts w:ascii="GHEA Grapalat" w:hAnsi="GHEA Grapalat" w:cs="Sylfaen"/>
          <w:sz w:val="20"/>
          <w:lang w:val="af-ZA"/>
        </w:rPr>
        <w:t xml:space="preserve"> </w:t>
      </w:r>
      <w:r w:rsidRPr="00B12A4E">
        <w:rPr>
          <w:rFonts w:ascii="GHEA Grapalat" w:hAnsi="GHEA Grapalat" w:cs="Sylfaen"/>
          <w:sz w:val="20"/>
          <w:lang w:val="ru-RU"/>
        </w:rPr>
        <w:t>հարցումը</w:t>
      </w:r>
      <w:r w:rsidRPr="00B12A4E">
        <w:rPr>
          <w:rFonts w:ascii="GHEA Grapalat" w:hAnsi="GHEA Grapalat" w:cs="Sylfaen"/>
          <w:sz w:val="20"/>
          <w:lang w:val="af-ZA"/>
        </w:rPr>
        <w:t xml:space="preserve"> </w:t>
      </w:r>
      <w:r w:rsidRPr="00B12A4E">
        <w:rPr>
          <w:rFonts w:ascii="GHEA Grapalat" w:hAnsi="GHEA Grapalat" w:cs="Sylfaen"/>
          <w:sz w:val="20"/>
          <w:lang w:val="ru-RU"/>
        </w:rPr>
        <w:t>վերաբերում</w:t>
      </w:r>
      <w:r w:rsidRPr="00B12A4E">
        <w:rPr>
          <w:rFonts w:ascii="GHEA Grapalat" w:hAnsi="GHEA Grapalat" w:cs="Sylfaen"/>
          <w:sz w:val="20"/>
          <w:lang w:val="af-ZA"/>
        </w:rPr>
        <w:t xml:space="preserve"> </w:t>
      </w:r>
      <w:r w:rsidRPr="00B12A4E">
        <w:rPr>
          <w:rFonts w:ascii="GHEA Grapalat" w:hAnsi="GHEA Grapalat" w:cs="Sylfaen"/>
          <w:sz w:val="20"/>
          <w:lang w:val="ru-RU"/>
        </w:rPr>
        <w:t>է</w:t>
      </w:r>
      <w:r w:rsidRPr="00B12A4E">
        <w:rPr>
          <w:rFonts w:ascii="GHEA Grapalat" w:hAnsi="GHEA Grapalat" w:cs="Sylfaen"/>
          <w:sz w:val="20"/>
          <w:lang w:val="af-ZA"/>
        </w:rPr>
        <w:t xml:space="preserve"> </w:t>
      </w:r>
      <w:r w:rsidRPr="00B12A4E">
        <w:rPr>
          <w:rFonts w:ascii="GHEA Grapalat" w:hAnsi="GHEA Grapalat" w:cs="Sylfaen"/>
          <w:sz w:val="20"/>
          <w:lang w:val="ru-RU"/>
        </w:rPr>
        <w:t>վերջինիս</w:t>
      </w:r>
      <w:r w:rsidRPr="00B12A4E">
        <w:rPr>
          <w:rFonts w:ascii="GHEA Grapalat" w:hAnsi="GHEA Grapalat" w:cs="Sylfaen"/>
          <w:sz w:val="20"/>
          <w:lang w:val="af-ZA"/>
        </w:rPr>
        <w:t xml:space="preserve"> </w:t>
      </w:r>
      <w:r w:rsidRPr="00B12A4E">
        <w:rPr>
          <w:rFonts w:ascii="GHEA Grapalat" w:hAnsi="GHEA Grapalat" w:cs="Sylfaen"/>
          <w:sz w:val="20"/>
          <w:lang w:val="ru-RU"/>
        </w:rPr>
        <w:t>կողմից</w:t>
      </w:r>
      <w:r w:rsidRPr="00B12A4E">
        <w:rPr>
          <w:rFonts w:ascii="GHEA Grapalat" w:hAnsi="GHEA Grapalat" w:cs="Sylfaen"/>
          <w:sz w:val="20"/>
          <w:lang w:val="af-ZA"/>
        </w:rPr>
        <w:t xml:space="preserve"> </w:t>
      </w:r>
      <w:r w:rsidRPr="00B12A4E">
        <w:rPr>
          <w:rFonts w:ascii="GHEA Grapalat" w:hAnsi="GHEA Grapalat" w:cs="Sylfaen"/>
          <w:sz w:val="20"/>
          <w:lang w:val="ru-RU"/>
        </w:rPr>
        <w:t>առաջարկվելիք</w:t>
      </w:r>
      <w:r w:rsidRPr="00B12A4E">
        <w:rPr>
          <w:rFonts w:ascii="GHEA Grapalat" w:hAnsi="GHEA Grapalat" w:cs="Sylfaen"/>
          <w:sz w:val="20"/>
          <w:lang w:val="af-ZA"/>
        </w:rPr>
        <w:t xml:space="preserve"> </w:t>
      </w:r>
      <w:r w:rsidRPr="00B12A4E">
        <w:rPr>
          <w:rFonts w:ascii="GHEA Grapalat" w:hAnsi="GHEA Grapalat" w:cs="Sylfaen"/>
          <w:sz w:val="20"/>
          <w:lang w:val="ru-RU"/>
        </w:rPr>
        <w:t>ապրանքների</w:t>
      </w:r>
      <w:r w:rsidRPr="00B12A4E">
        <w:rPr>
          <w:rFonts w:ascii="GHEA Grapalat" w:hAnsi="GHEA Grapalat" w:cs="Sylfaen"/>
          <w:sz w:val="20"/>
          <w:lang w:val="af-ZA"/>
        </w:rPr>
        <w:t xml:space="preserve"> </w:t>
      </w:r>
      <w:r w:rsidRPr="00B12A4E">
        <w:rPr>
          <w:rFonts w:ascii="GHEA Grapalat" w:hAnsi="GHEA Grapalat" w:cs="Sylfaen"/>
          <w:sz w:val="20"/>
          <w:lang w:val="ru-RU"/>
        </w:rPr>
        <w:t>տեխնիկական</w:t>
      </w:r>
      <w:r w:rsidRPr="00B12A4E">
        <w:rPr>
          <w:rFonts w:ascii="GHEA Grapalat" w:hAnsi="GHEA Grapalat" w:cs="Sylfaen"/>
          <w:sz w:val="20"/>
          <w:lang w:val="af-ZA"/>
        </w:rPr>
        <w:t xml:space="preserve"> </w:t>
      </w:r>
      <w:r w:rsidRPr="00B12A4E">
        <w:rPr>
          <w:rFonts w:ascii="GHEA Grapalat" w:hAnsi="GHEA Grapalat" w:cs="Sylfaen"/>
          <w:sz w:val="20"/>
          <w:lang w:val="ru-RU"/>
        </w:rPr>
        <w:t>բնութագրերի</w:t>
      </w:r>
      <w:r w:rsidRPr="00B12A4E">
        <w:rPr>
          <w:rFonts w:ascii="GHEA Grapalat" w:hAnsi="GHEA Grapalat" w:cs="Sylfaen"/>
          <w:sz w:val="20"/>
          <w:lang w:val="af-ZA"/>
        </w:rPr>
        <w:t xml:space="preserve">` </w:t>
      </w:r>
      <w:r w:rsidRPr="00B12A4E">
        <w:rPr>
          <w:rFonts w:ascii="GHEA Grapalat" w:hAnsi="GHEA Grapalat" w:cs="Sylfaen"/>
          <w:sz w:val="20"/>
          <w:lang w:val="ru-RU"/>
        </w:rPr>
        <w:t>սույն</w:t>
      </w:r>
      <w:r w:rsidRPr="00B12A4E">
        <w:rPr>
          <w:rFonts w:ascii="GHEA Grapalat" w:hAnsi="GHEA Grapalat" w:cs="Sylfaen"/>
          <w:sz w:val="20"/>
          <w:lang w:val="af-ZA"/>
        </w:rPr>
        <w:t xml:space="preserve"> </w:t>
      </w:r>
      <w:r w:rsidRPr="00B12A4E">
        <w:rPr>
          <w:rFonts w:ascii="GHEA Grapalat" w:hAnsi="GHEA Grapalat" w:cs="Sylfaen"/>
          <w:sz w:val="20"/>
          <w:lang w:val="ru-RU"/>
        </w:rPr>
        <w:t>հրավերով</w:t>
      </w:r>
      <w:r w:rsidRPr="00B12A4E">
        <w:rPr>
          <w:rFonts w:ascii="GHEA Grapalat" w:hAnsi="GHEA Grapalat" w:cs="Sylfaen"/>
          <w:sz w:val="20"/>
          <w:lang w:val="af-ZA"/>
        </w:rPr>
        <w:t xml:space="preserve"> </w:t>
      </w:r>
      <w:r w:rsidRPr="00B12A4E">
        <w:rPr>
          <w:rFonts w:ascii="GHEA Grapalat" w:hAnsi="GHEA Grapalat" w:cs="Sylfaen"/>
          <w:sz w:val="20"/>
          <w:lang w:val="ru-RU"/>
        </w:rPr>
        <w:t>նախատեսված</w:t>
      </w:r>
      <w:r w:rsidRPr="00B12A4E">
        <w:rPr>
          <w:rFonts w:ascii="GHEA Grapalat" w:hAnsi="GHEA Grapalat" w:cs="Sylfaen"/>
          <w:sz w:val="20"/>
          <w:lang w:val="af-ZA"/>
        </w:rPr>
        <w:t xml:space="preserve"> </w:t>
      </w:r>
      <w:r w:rsidRPr="00B12A4E">
        <w:rPr>
          <w:rFonts w:ascii="GHEA Grapalat" w:hAnsi="GHEA Grapalat" w:cs="Sylfaen"/>
          <w:sz w:val="20"/>
          <w:lang w:val="ru-RU"/>
        </w:rPr>
        <w:t>տեխնիկական</w:t>
      </w:r>
      <w:r w:rsidRPr="00B12A4E">
        <w:rPr>
          <w:rFonts w:ascii="GHEA Grapalat" w:hAnsi="GHEA Grapalat" w:cs="Sylfaen"/>
          <w:sz w:val="20"/>
          <w:lang w:val="af-ZA"/>
        </w:rPr>
        <w:t xml:space="preserve"> </w:t>
      </w:r>
      <w:r w:rsidRPr="00B12A4E">
        <w:rPr>
          <w:rFonts w:ascii="GHEA Grapalat" w:hAnsi="GHEA Grapalat" w:cs="Sylfaen"/>
          <w:sz w:val="20"/>
          <w:lang w:val="ru-RU"/>
        </w:rPr>
        <w:t>բնութագրերին</w:t>
      </w:r>
      <w:r w:rsidRPr="00B12A4E">
        <w:rPr>
          <w:rFonts w:ascii="GHEA Grapalat" w:hAnsi="GHEA Grapalat" w:cs="Sylfaen"/>
          <w:sz w:val="20"/>
          <w:lang w:val="af-ZA"/>
        </w:rPr>
        <w:t xml:space="preserve"> </w:t>
      </w:r>
      <w:r w:rsidRPr="00B12A4E">
        <w:rPr>
          <w:rFonts w:ascii="GHEA Grapalat" w:hAnsi="GHEA Grapalat" w:cs="Sylfaen"/>
          <w:sz w:val="20"/>
          <w:lang w:val="ru-RU"/>
        </w:rPr>
        <w:t>համարժեքության</w:t>
      </w:r>
      <w:r w:rsidRPr="00B12A4E">
        <w:rPr>
          <w:rFonts w:ascii="GHEA Grapalat" w:hAnsi="GHEA Grapalat" w:cs="Sylfaen"/>
          <w:sz w:val="20"/>
          <w:lang w:val="af-ZA"/>
        </w:rPr>
        <w:t xml:space="preserve"> </w:t>
      </w:r>
      <w:r w:rsidRPr="00B12A4E">
        <w:rPr>
          <w:rFonts w:ascii="GHEA Grapalat" w:hAnsi="GHEA Grapalat" w:cs="Sylfaen"/>
          <w:sz w:val="20"/>
          <w:lang w:val="ru-RU"/>
        </w:rPr>
        <w:t>համա</w:t>
      </w:r>
      <w:r w:rsidRPr="00B12A4E">
        <w:rPr>
          <w:rFonts w:ascii="GHEA Grapalat" w:hAnsi="GHEA Grapalat" w:cs="Sylfaen"/>
          <w:sz w:val="20"/>
          <w:lang w:val="af-ZA"/>
        </w:rPr>
        <w:softHyphen/>
      </w:r>
      <w:r w:rsidRPr="00B12A4E">
        <w:rPr>
          <w:rFonts w:ascii="GHEA Grapalat" w:hAnsi="GHEA Grapalat" w:cs="Sylfaen"/>
          <w:sz w:val="20"/>
          <w:lang w:val="ru-RU"/>
        </w:rPr>
        <w:t>պատասխանությանը</w:t>
      </w:r>
      <w:r w:rsidRPr="00B12A4E">
        <w:rPr>
          <w:rFonts w:ascii="GHEA Grapalat" w:hAnsi="GHEA Grapalat" w:cs="Tahoma"/>
          <w:sz w:val="20"/>
        </w:rPr>
        <w:t>։</w:t>
      </w:r>
      <w:r w:rsidRPr="00B12A4E">
        <w:rPr>
          <w:rFonts w:ascii="GHEA Grapalat" w:hAnsi="GHEA Grapalat" w:cs="Arial Unicode"/>
          <w:sz w:val="20"/>
          <w:lang w:val="af-ZA"/>
        </w:rPr>
        <w:t xml:space="preserve"> </w:t>
      </w:r>
      <w:r w:rsidRPr="00B12A4E">
        <w:rPr>
          <w:rFonts w:ascii="GHEA Grapalat" w:hAnsi="GHEA Grapalat"/>
          <w:sz w:val="20"/>
          <w:szCs w:val="20"/>
        </w:rPr>
        <w:t>Ընդ</w:t>
      </w:r>
      <w:r w:rsidRPr="00B12A4E">
        <w:rPr>
          <w:rFonts w:ascii="GHEA Grapalat" w:hAnsi="GHEA Grapalat"/>
          <w:sz w:val="20"/>
          <w:szCs w:val="20"/>
          <w:lang w:val="af-ZA"/>
        </w:rPr>
        <w:t xml:space="preserve"> </w:t>
      </w:r>
      <w:r w:rsidRPr="00B12A4E">
        <w:rPr>
          <w:rFonts w:ascii="GHEA Grapalat" w:hAnsi="GHEA Grapalat"/>
          <w:sz w:val="20"/>
          <w:szCs w:val="20"/>
        </w:rPr>
        <w:t>որում</w:t>
      </w:r>
      <w:r w:rsidRPr="00B12A4E">
        <w:rPr>
          <w:rFonts w:ascii="GHEA Grapalat" w:hAnsi="GHEA Grapalat"/>
          <w:sz w:val="20"/>
          <w:szCs w:val="20"/>
          <w:lang w:val="af-ZA"/>
        </w:rPr>
        <w:t xml:space="preserve">, </w:t>
      </w:r>
      <w:r w:rsidRPr="00B12A4E">
        <w:rPr>
          <w:rFonts w:ascii="GHEA Grapalat" w:hAnsi="GHEA Grapalat"/>
          <w:sz w:val="20"/>
          <w:szCs w:val="20"/>
        </w:rPr>
        <w:t>մասնակիցը</w:t>
      </w:r>
      <w:r w:rsidRPr="00B12A4E">
        <w:rPr>
          <w:rFonts w:ascii="GHEA Grapalat" w:hAnsi="GHEA Grapalat"/>
          <w:sz w:val="20"/>
          <w:szCs w:val="20"/>
          <w:lang w:val="af-ZA"/>
        </w:rPr>
        <w:t xml:space="preserve"> </w:t>
      </w:r>
      <w:r w:rsidRPr="00B12A4E">
        <w:rPr>
          <w:rFonts w:ascii="GHEA Grapalat" w:hAnsi="GHEA Grapalat"/>
          <w:sz w:val="20"/>
          <w:szCs w:val="20"/>
        </w:rPr>
        <w:t>գրավոր</w:t>
      </w:r>
      <w:r w:rsidRPr="00B12A4E">
        <w:rPr>
          <w:rFonts w:ascii="GHEA Grapalat" w:hAnsi="GHEA Grapalat"/>
          <w:sz w:val="20"/>
          <w:szCs w:val="20"/>
          <w:lang w:val="af-ZA"/>
        </w:rPr>
        <w:t xml:space="preserve"> </w:t>
      </w:r>
      <w:r w:rsidRPr="00B12A4E">
        <w:rPr>
          <w:rFonts w:ascii="GHEA Grapalat" w:hAnsi="GHEA Grapalat"/>
          <w:sz w:val="20"/>
          <w:szCs w:val="20"/>
        </w:rPr>
        <w:t>ծանուցվում</w:t>
      </w:r>
      <w:r w:rsidRPr="00B12A4E">
        <w:rPr>
          <w:rFonts w:ascii="GHEA Grapalat" w:hAnsi="GHEA Grapalat"/>
          <w:sz w:val="20"/>
          <w:szCs w:val="20"/>
          <w:lang w:val="af-ZA"/>
        </w:rPr>
        <w:t xml:space="preserve"> </w:t>
      </w:r>
      <w:r w:rsidRPr="00B12A4E">
        <w:rPr>
          <w:rFonts w:ascii="GHEA Grapalat" w:hAnsi="GHEA Grapalat"/>
          <w:sz w:val="20"/>
          <w:szCs w:val="20"/>
        </w:rPr>
        <w:t>է</w:t>
      </w:r>
      <w:r w:rsidRPr="00B12A4E">
        <w:rPr>
          <w:rFonts w:ascii="GHEA Grapalat" w:hAnsi="GHEA Grapalat"/>
          <w:sz w:val="20"/>
          <w:szCs w:val="20"/>
          <w:lang w:val="af-ZA"/>
        </w:rPr>
        <w:t xml:space="preserve"> </w:t>
      </w:r>
      <w:r w:rsidRPr="00B12A4E">
        <w:rPr>
          <w:rFonts w:ascii="GHEA Grapalat" w:hAnsi="GHEA Grapalat"/>
          <w:sz w:val="20"/>
          <w:szCs w:val="20"/>
        </w:rPr>
        <w:t>պարզաբանում</w:t>
      </w:r>
      <w:r w:rsidRPr="00B12A4E">
        <w:rPr>
          <w:rFonts w:ascii="GHEA Grapalat" w:hAnsi="GHEA Grapalat"/>
          <w:sz w:val="20"/>
          <w:szCs w:val="20"/>
          <w:lang w:val="af-ZA"/>
        </w:rPr>
        <w:t xml:space="preserve"> </w:t>
      </w:r>
      <w:r w:rsidRPr="00B12A4E">
        <w:rPr>
          <w:rFonts w:ascii="GHEA Grapalat" w:hAnsi="GHEA Grapalat"/>
          <w:sz w:val="20"/>
          <w:szCs w:val="20"/>
        </w:rPr>
        <w:t>չտրամադրելու</w:t>
      </w:r>
      <w:r w:rsidRPr="00B12A4E">
        <w:rPr>
          <w:rFonts w:ascii="GHEA Grapalat" w:hAnsi="GHEA Grapalat"/>
          <w:sz w:val="20"/>
          <w:szCs w:val="20"/>
          <w:lang w:val="af-ZA"/>
        </w:rPr>
        <w:t xml:space="preserve"> </w:t>
      </w:r>
      <w:r w:rsidRPr="00B12A4E">
        <w:rPr>
          <w:rFonts w:ascii="GHEA Grapalat" w:hAnsi="GHEA Grapalat"/>
          <w:sz w:val="20"/>
          <w:szCs w:val="20"/>
        </w:rPr>
        <w:t>հիմքերի</w:t>
      </w:r>
      <w:r w:rsidRPr="00B12A4E">
        <w:rPr>
          <w:rFonts w:ascii="GHEA Grapalat" w:hAnsi="GHEA Grapalat"/>
          <w:sz w:val="20"/>
          <w:szCs w:val="20"/>
          <w:lang w:val="af-ZA"/>
        </w:rPr>
        <w:t xml:space="preserve"> </w:t>
      </w:r>
      <w:r w:rsidRPr="00B12A4E">
        <w:rPr>
          <w:rFonts w:ascii="GHEA Grapalat" w:hAnsi="GHEA Grapalat"/>
          <w:sz w:val="20"/>
          <w:szCs w:val="20"/>
        </w:rPr>
        <w:t>մասին</w:t>
      </w:r>
      <w:r w:rsidRPr="00B12A4E">
        <w:rPr>
          <w:rFonts w:ascii="GHEA Grapalat" w:hAnsi="GHEA Grapalat"/>
          <w:sz w:val="20"/>
          <w:szCs w:val="20"/>
          <w:lang w:val="af-ZA"/>
        </w:rPr>
        <w:t xml:space="preserve">` </w:t>
      </w:r>
      <w:r w:rsidRPr="00B12A4E">
        <w:rPr>
          <w:rFonts w:ascii="GHEA Grapalat" w:hAnsi="GHEA Grapalat" w:cs="Sylfaen"/>
          <w:sz w:val="20"/>
          <w:szCs w:val="20"/>
        </w:rPr>
        <w:t>հարցումը</w:t>
      </w:r>
      <w:r w:rsidRPr="00B12A4E">
        <w:rPr>
          <w:rFonts w:ascii="GHEA Grapalat" w:hAnsi="GHEA Grapalat"/>
          <w:sz w:val="20"/>
          <w:szCs w:val="20"/>
          <w:lang w:val="af-ZA"/>
        </w:rPr>
        <w:t xml:space="preserve"> </w:t>
      </w:r>
      <w:r w:rsidRPr="00B12A4E">
        <w:rPr>
          <w:rFonts w:ascii="GHEA Grapalat" w:hAnsi="GHEA Grapalat" w:cs="Sylfaen"/>
          <w:sz w:val="20"/>
          <w:szCs w:val="20"/>
        </w:rPr>
        <w:t>ստանալու</w:t>
      </w:r>
      <w:r w:rsidRPr="00B12A4E">
        <w:rPr>
          <w:rFonts w:ascii="GHEA Grapalat" w:hAnsi="GHEA Grapalat"/>
          <w:sz w:val="20"/>
          <w:szCs w:val="20"/>
          <w:lang w:val="af-ZA"/>
        </w:rPr>
        <w:t xml:space="preserve"> </w:t>
      </w:r>
      <w:r w:rsidRPr="00B12A4E">
        <w:rPr>
          <w:rFonts w:ascii="GHEA Grapalat" w:hAnsi="GHEA Grapalat" w:cs="Sylfaen"/>
          <w:sz w:val="20"/>
          <w:szCs w:val="20"/>
        </w:rPr>
        <w:t>օրվան</w:t>
      </w:r>
      <w:r w:rsidRPr="00B12A4E">
        <w:rPr>
          <w:rFonts w:ascii="GHEA Grapalat" w:hAnsi="GHEA Grapalat"/>
          <w:sz w:val="20"/>
          <w:szCs w:val="20"/>
          <w:lang w:val="af-ZA"/>
        </w:rPr>
        <w:t xml:space="preserve"> </w:t>
      </w:r>
      <w:r w:rsidRPr="00B12A4E">
        <w:rPr>
          <w:rFonts w:ascii="GHEA Grapalat" w:hAnsi="GHEA Grapalat" w:cs="Sylfaen"/>
          <w:sz w:val="20"/>
          <w:szCs w:val="20"/>
        </w:rPr>
        <w:t>հաջորդող</w:t>
      </w:r>
      <w:r w:rsidRPr="00B12A4E">
        <w:rPr>
          <w:rFonts w:ascii="GHEA Grapalat" w:hAnsi="GHEA Grapalat"/>
          <w:sz w:val="20"/>
          <w:szCs w:val="20"/>
          <w:lang w:val="af-ZA"/>
        </w:rPr>
        <w:t xml:space="preserve"> </w:t>
      </w:r>
      <w:r w:rsidRPr="00B12A4E">
        <w:rPr>
          <w:rFonts w:ascii="GHEA Grapalat" w:hAnsi="GHEA Grapalat" w:cs="Sylfaen"/>
          <w:sz w:val="20"/>
          <w:szCs w:val="20"/>
        </w:rPr>
        <w:t>երկու</w:t>
      </w:r>
      <w:r w:rsidRPr="00B12A4E">
        <w:rPr>
          <w:rFonts w:ascii="GHEA Grapalat" w:hAnsi="GHEA Grapalat" w:cs="Sylfaen"/>
          <w:sz w:val="20"/>
          <w:szCs w:val="20"/>
          <w:lang w:val="af-ZA"/>
        </w:rPr>
        <w:t xml:space="preserve"> </w:t>
      </w:r>
      <w:r w:rsidRPr="00B12A4E">
        <w:rPr>
          <w:rFonts w:ascii="GHEA Grapalat" w:hAnsi="GHEA Grapalat" w:cs="Sylfaen"/>
          <w:sz w:val="20"/>
          <w:szCs w:val="20"/>
        </w:rPr>
        <w:t>օրացուցային</w:t>
      </w:r>
      <w:r w:rsidRPr="00B12A4E">
        <w:rPr>
          <w:rFonts w:ascii="GHEA Grapalat" w:hAnsi="GHEA Grapalat"/>
          <w:sz w:val="20"/>
          <w:szCs w:val="20"/>
          <w:lang w:val="af-ZA"/>
        </w:rPr>
        <w:t xml:space="preserve"> </w:t>
      </w:r>
      <w:r w:rsidRPr="00B12A4E">
        <w:rPr>
          <w:rFonts w:ascii="GHEA Grapalat" w:hAnsi="GHEA Grapalat" w:cs="Sylfaen"/>
          <w:sz w:val="20"/>
          <w:szCs w:val="20"/>
        </w:rPr>
        <w:t>օրվա</w:t>
      </w:r>
      <w:r w:rsidRPr="00B12A4E">
        <w:rPr>
          <w:rFonts w:ascii="GHEA Grapalat" w:hAnsi="GHEA Grapalat"/>
          <w:sz w:val="20"/>
          <w:szCs w:val="20"/>
          <w:lang w:val="af-ZA"/>
        </w:rPr>
        <w:t xml:space="preserve"> </w:t>
      </w:r>
      <w:r w:rsidRPr="00B12A4E">
        <w:rPr>
          <w:rFonts w:ascii="GHEA Grapalat" w:hAnsi="GHEA Grapalat" w:cs="Sylfaen"/>
          <w:sz w:val="20"/>
          <w:szCs w:val="20"/>
        </w:rPr>
        <w:t>ընթացքում</w:t>
      </w:r>
      <w:r w:rsidRPr="00B12A4E">
        <w:rPr>
          <w:rFonts w:ascii="GHEA Grapalat" w:hAnsi="GHEA Grapalat"/>
          <w:sz w:val="20"/>
          <w:szCs w:val="20"/>
          <w:lang w:val="af-ZA"/>
        </w:rPr>
        <w:t>:</w:t>
      </w:r>
    </w:p>
    <w:p w:rsidR="00064E2F" w:rsidRPr="00B12A4E" w:rsidRDefault="00064E2F" w:rsidP="00064E2F">
      <w:pPr>
        <w:autoSpaceDE w:val="0"/>
        <w:autoSpaceDN w:val="0"/>
        <w:adjustRightInd w:val="0"/>
        <w:ind w:firstLine="567"/>
        <w:jc w:val="both"/>
        <w:rPr>
          <w:rFonts w:ascii="GHEA Grapalat" w:hAnsi="GHEA Grapalat" w:cs="Arial Unicode"/>
          <w:sz w:val="20"/>
          <w:lang w:val="hy-AM"/>
        </w:rPr>
      </w:pPr>
      <w:r w:rsidRPr="00B12A4E">
        <w:rPr>
          <w:rFonts w:ascii="GHEA Grapalat" w:hAnsi="GHEA Grapalat" w:cs="Arial Unicode"/>
          <w:sz w:val="20"/>
          <w:lang w:val="af-ZA"/>
        </w:rPr>
        <w:t xml:space="preserve">3.4 </w:t>
      </w:r>
      <w:r w:rsidRPr="00B12A4E">
        <w:rPr>
          <w:rFonts w:ascii="GHEA Grapalat" w:hAnsi="GHEA Grapalat" w:cs="Sylfaen"/>
          <w:sz w:val="20"/>
          <w:lang w:val="ru-RU"/>
        </w:rPr>
        <w:t>Հայտերի</w:t>
      </w:r>
      <w:r w:rsidRPr="00B12A4E">
        <w:rPr>
          <w:rFonts w:ascii="GHEA Grapalat" w:hAnsi="GHEA Grapalat" w:cs="Arial Unicode"/>
          <w:sz w:val="20"/>
          <w:lang w:val="af-ZA"/>
        </w:rPr>
        <w:t xml:space="preserve"> </w:t>
      </w:r>
      <w:r w:rsidRPr="00B12A4E">
        <w:rPr>
          <w:rFonts w:ascii="GHEA Grapalat" w:hAnsi="GHEA Grapalat" w:cs="Sylfaen"/>
          <w:sz w:val="20"/>
          <w:lang w:val="ru-RU"/>
        </w:rPr>
        <w:t>ներկայացման</w:t>
      </w:r>
      <w:r w:rsidRPr="00B12A4E">
        <w:rPr>
          <w:rFonts w:ascii="GHEA Grapalat" w:hAnsi="GHEA Grapalat" w:cs="Arial Unicode"/>
          <w:sz w:val="20"/>
          <w:lang w:val="af-ZA"/>
        </w:rPr>
        <w:t xml:space="preserve"> </w:t>
      </w:r>
      <w:r w:rsidRPr="00B12A4E">
        <w:rPr>
          <w:rFonts w:ascii="GHEA Grapalat" w:hAnsi="GHEA Grapalat" w:cs="Sylfaen"/>
          <w:sz w:val="20"/>
          <w:lang w:val="ru-RU"/>
        </w:rPr>
        <w:t>վերջնաժամկետը</w:t>
      </w:r>
      <w:r w:rsidRPr="00B12A4E">
        <w:rPr>
          <w:rFonts w:ascii="GHEA Grapalat" w:hAnsi="GHEA Grapalat" w:cs="Arial Unicode"/>
          <w:sz w:val="20"/>
          <w:lang w:val="af-ZA"/>
        </w:rPr>
        <w:t xml:space="preserve"> </w:t>
      </w:r>
      <w:r w:rsidRPr="00B12A4E">
        <w:rPr>
          <w:rFonts w:ascii="GHEA Grapalat" w:hAnsi="GHEA Grapalat" w:cs="Sylfaen"/>
          <w:sz w:val="20"/>
          <w:lang w:val="ru-RU"/>
        </w:rPr>
        <w:t>լրանալուց</w:t>
      </w:r>
      <w:r w:rsidRPr="00B12A4E">
        <w:rPr>
          <w:rFonts w:ascii="GHEA Grapalat" w:hAnsi="GHEA Grapalat" w:cs="Arial Unicode"/>
          <w:sz w:val="20"/>
          <w:lang w:val="af-ZA"/>
        </w:rPr>
        <w:t xml:space="preserve"> </w:t>
      </w:r>
      <w:r w:rsidRPr="00B12A4E">
        <w:rPr>
          <w:rFonts w:ascii="GHEA Grapalat" w:hAnsi="GHEA Grapalat" w:cs="Sylfaen"/>
          <w:sz w:val="20"/>
          <w:lang w:val="ru-RU"/>
        </w:rPr>
        <w:t>առնվազն</w:t>
      </w:r>
      <w:r w:rsidRPr="00B12A4E">
        <w:rPr>
          <w:rFonts w:ascii="GHEA Grapalat" w:hAnsi="GHEA Grapalat" w:cs="Arial Unicode"/>
          <w:sz w:val="20"/>
          <w:lang w:val="af-ZA"/>
        </w:rPr>
        <w:t xml:space="preserve"> </w:t>
      </w:r>
      <w:r w:rsidRPr="00B12A4E">
        <w:rPr>
          <w:rFonts w:ascii="GHEA Grapalat" w:hAnsi="GHEA Grapalat" w:cs="Sylfaen"/>
          <w:sz w:val="20"/>
          <w:lang w:val="ru-RU"/>
        </w:rPr>
        <w:t>հինգ</w:t>
      </w:r>
      <w:r w:rsidRPr="00B12A4E">
        <w:rPr>
          <w:rFonts w:ascii="GHEA Grapalat" w:hAnsi="GHEA Grapalat" w:cs="Arial Unicode"/>
          <w:sz w:val="20"/>
          <w:lang w:val="af-ZA"/>
        </w:rPr>
        <w:t xml:space="preserve"> </w:t>
      </w:r>
      <w:r w:rsidRPr="00B12A4E">
        <w:rPr>
          <w:rFonts w:ascii="GHEA Grapalat" w:hAnsi="GHEA Grapalat" w:cs="Sylfaen"/>
          <w:sz w:val="20"/>
          <w:lang w:val="ru-RU"/>
        </w:rPr>
        <w:t>օրացուցային</w:t>
      </w:r>
      <w:r w:rsidRPr="00B12A4E">
        <w:rPr>
          <w:rFonts w:ascii="GHEA Grapalat" w:hAnsi="GHEA Grapalat" w:cs="Arial Unicode"/>
          <w:sz w:val="20"/>
          <w:lang w:val="af-ZA"/>
        </w:rPr>
        <w:t xml:space="preserve"> </w:t>
      </w:r>
      <w:r w:rsidRPr="00B12A4E">
        <w:rPr>
          <w:rFonts w:ascii="GHEA Grapalat" w:hAnsi="GHEA Grapalat" w:cs="Sylfaen"/>
          <w:sz w:val="20"/>
          <w:lang w:val="ru-RU"/>
        </w:rPr>
        <w:t>օր</w:t>
      </w:r>
      <w:r w:rsidRPr="00B12A4E">
        <w:rPr>
          <w:rFonts w:ascii="GHEA Grapalat" w:hAnsi="GHEA Grapalat" w:cs="Arial Unicode"/>
          <w:sz w:val="20"/>
          <w:lang w:val="af-ZA"/>
        </w:rPr>
        <w:t xml:space="preserve"> </w:t>
      </w:r>
      <w:r w:rsidRPr="00B12A4E">
        <w:rPr>
          <w:rFonts w:ascii="GHEA Grapalat" w:hAnsi="GHEA Grapalat" w:cs="Sylfaen"/>
          <w:sz w:val="20"/>
          <w:lang w:val="ru-RU"/>
        </w:rPr>
        <w:t>առաջ</w:t>
      </w:r>
      <w:r w:rsidRPr="00B12A4E">
        <w:rPr>
          <w:rFonts w:ascii="GHEA Grapalat" w:hAnsi="GHEA Grapalat" w:cs="Arial Unicode"/>
          <w:sz w:val="20"/>
          <w:lang w:val="af-ZA"/>
        </w:rPr>
        <w:t xml:space="preserve"> </w:t>
      </w:r>
      <w:r w:rsidRPr="00B12A4E">
        <w:rPr>
          <w:rFonts w:ascii="GHEA Grapalat" w:hAnsi="GHEA Grapalat" w:cs="Sylfaen"/>
          <w:sz w:val="20"/>
          <w:lang w:val="ru-RU"/>
        </w:rPr>
        <w:t>հրավերում</w:t>
      </w:r>
      <w:r w:rsidRPr="00B12A4E">
        <w:rPr>
          <w:rFonts w:ascii="GHEA Grapalat" w:hAnsi="GHEA Grapalat" w:cs="Arial Unicode"/>
          <w:sz w:val="20"/>
          <w:lang w:val="af-ZA"/>
        </w:rPr>
        <w:t xml:space="preserve"> </w:t>
      </w:r>
      <w:r w:rsidRPr="00B12A4E">
        <w:rPr>
          <w:rFonts w:ascii="GHEA Grapalat" w:hAnsi="GHEA Grapalat" w:cs="Sylfaen"/>
          <w:sz w:val="20"/>
          <w:lang w:val="ru-RU"/>
        </w:rPr>
        <w:t>կարող</w:t>
      </w:r>
      <w:r w:rsidRPr="00B12A4E">
        <w:rPr>
          <w:rFonts w:ascii="GHEA Grapalat" w:hAnsi="GHEA Grapalat" w:cs="Arial Unicode"/>
          <w:sz w:val="20"/>
          <w:lang w:val="af-ZA"/>
        </w:rPr>
        <w:t xml:space="preserve"> </w:t>
      </w:r>
      <w:r w:rsidRPr="00B12A4E">
        <w:rPr>
          <w:rFonts w:ascii="GHEA Grapalat" w:hAnsi="GHEA Grapalat" w:cs="Sylfaen"/>
          <w:sz w:val="20"/>
          <w:lang w:val="ru-RU"/>
        </w:rPr>
        <w:t>են</w:t>
      </w:r>
      <w:r w:rsidRPr="00B12A4E">
        <w:rPr>
          <w:rFonts w:ascii="GHEA Grapalat" w:hAnsi="GHEA Grapalat" w:cs="Arial Unicode"/>
          <w:sz w:val="20"/>
          <w:lang w:val="af-ZA"/>
        </w:rPr>
        <w:t xml:space="preserve"> </w:t>
      </w:r>
      <w:r w:rsidRPr="00B12A4E">
        <w:rPr>
          <w:rFonts w:ascii="GHEA Grapalat" w:hAnsi="GHEA Grapalat" w:cs="Sylfaen"/>
          <w:sz w:val="20"/>
          <w:lang w:val="ru-RU"/>
        </w:rPr>
        <w:t>կատարվել</w:t>
      </w:r>
      <w:r w:rsidRPr="00B12A4E">
        <w:rPr>
          <w:rFonts w:ascii="GHEA Grapalat" w:hAnsi="GHEA Grapalat" w:cs="Arial Unicode"/>
          <w:sz w:val="20"/>
          <w:lang w:val="af-ZA"/>
        </w:rPr>
        <w:t xml:space="preserve"> </w:t>
      </w:r>
      <w:r w:rsidRPr="00B12A4E">
        <w:rPr>
          <w:rFonts w:ascii="GHEA Grapalat" w:hAnsi="GHEA Grapalat" w:cs="Sylfaen"/>
          <w:sz w:val="20"/>
          <w:lang w:val="ru-RU"/>
        </w:rPr>
        <w:t>փոփոխություններ</w:t>
      </w:r>
      <w:r w:rsidRPr="00B12A4E">
        <w:rPr>
          <w:rFonts w:ascii="GHEA Grapalat" w:hAnsi="GHEA Grapalat" w:cs="Tahoma"/>
          <w:sz w:val="20"/>
        </w:rPr>
        <w:t>։</w:t>
      </w:r>
      <w:r w:rsidRPr="00B12A4E">
        <w:rPr>
          <w:rFonts w:ascii="GHEA Grapalat" w:hAnsi="GHEA Grapalat" w:cs="Arial Unicode"/>
          <w:sz w:val="20"/>
          <w:lang w:val="af-ZA"/>
        </w:rPr>
        <w:t xml:space="preserve"> </w:t>
      </w:r>
      <w:r w:rsidRPr="00B12A4E">
        <w:rPr>
          <w:rFonts w:ascii="GHEA Grapalat" w:hAnsi="GHEA Grapalat" w:cs="Sylfaen"/>
          <w:sz w:val="20"/>
        </w:rPr>
        <w:t>Փ</w:t>
      </w:r>
      <w:r w:rsidRPr="00B12A4E">
        <w:rPr>
          <w:rFonts w:ascii="GHEA Grapalat" w:hAnsi="GHEA Grapalat" w:cs="Sylfaen"/>
          <w:sz w:val="20"/>
          <w:lang w:val="ru-RU"/>
        </w:rPr>
        <w:t>ոփոխություն</w:t>
      </w:r>
      <w:r w:rsidRPr="00B12A4E">
        <w:rPr>
          <w:rFonts w:ascii="GHEA Grapalat" w:hAnsi="GHEA Grapalat" w:cs="Arial Unicode"/>
          <w:sz w:val="20"/>
          <w:lang w:val="af-ZA"/>
        </w:rPr>
        <w:t xml:space="preserve"> </w:t>
      </w:r>
      <w:r w:rsidRPr="00B12A4E">
        <w:rPr>
          <w:rFonts w:ascii="GHEA Grapalat" w:hAnsi="GHEA Grapalat" w:cs="Sylfaen"/>
          <w:sz w:val="20"/>
          <w:lang w:val="ru-RU"/>
        </w:rPr>
        <w:t>կատարելու</w:t>
      </w:r>
      <w:r w:rsidRPr="00B12A4E">
        <w:rPr>
          <w:rFonts w:ascii="GHEA Grapalat" w:hAnsi="GHEA Grapalat" w:cs="Arial Unicode"/>
          <w:sz w:val="20"/>
          <w:lang w:val="af-ZA"/>
        </w:rPr>
        <w:t xml:space="preserve"> </w:t>
      </w:r>
      <w:r w:rsidRPr="00B12A4E">
        <w:rPr>
          <w:rFonts w:ascii="GHEA Grapalat" w:hAnsi="GHEA Grapalat" w:cs="Sylfaen"/>
          <w:sz w:val="20"/>
          <w:lang w:val="ru-RU"/>
        </w:rPr>
        <w:t>օրվան</w:t>
      </w:r>
      <w:r w:rsidRPr="00B12A4E">
        <w:rPr>
          <w:rFonts w:ascii="GHEA Grapalat" w:hAnsi="GHEA Grapalat" w:cs="Arial Unicode"/>
          <w:sz w:val="20"/>
          <w:lang w:val="af-ZA"/>
        </w:rPr>
        <w:t xml:space="preserve"> </w:t>
      </w:r>
      <w:r w:rsidRPr="00B12A4E">
        <w:rPr>
          <w:rFonts w:ascii="GHEA Grapalat" w:hAnsi="GHEA Grapalat" w:cs="Sylfaen"/>
          <w:sz w:val="20"/>
          <w:lang w:val="ru-RU"/>
        </w:rPr>
        <w:t>հաջորդող</w:t>
      </w:r>
      <w:r w:rsidRPr="00B12A4E">
        <w:rPr>
          <w:rFonts w:ascii="GHEA Grapalat" w:hAnsi="GHEA Grapalat" w:cs="Arial Unicode"/>
          <w:sz w:val="20"/>
          <w:lang w:val="af-ZA"/>
        </w:rPr>
        <w:t xml:space="preserve"> </w:t>
      </w:r>
      <w:r w:rsidRPr="00B12A4E">
        <w:rPr>
          <w:rFonts w:ascii="GHEA Grapalat" w:hAnsi="GHEA Grapalat" w:cs="Sylfaen"/>
          <w:sz w:val="20"/>
          <w:lang w:val="ru-RU"/>
        </w:rPr>
        <w:t>երեք</w:t>
      </w:r>
      <w:r w:rsidRPr="00B12A4E">
        <w:rPr>
          <w:rFonts w:ascii="GHEA Grapalat" w:hAnsi="GHEA Grapalat" w:cs="Arial Unicode"/>
          <w:sz w:val="20"/>
          <w:lang w:val="af-ZA"/>
        </w:rPr>
        <w:t xml:space="preserve"> </w:t>
      </w:r>
      <w:r w:rsidRPr="00B12A4E">
        <w:rPr>
          <w:rFonts w:ascii="GHEA Grapalat" w:hAnsi="GHEA Grapalat" w:cs="Sylfaen"/>
          <w:sz w:val="20"/>
          <w:lang w:val="ru-RU"/>
        </w:rPr>
        <w:t>օրացուցային</w:t>
      </w:r>
      <w:r w:rsidRPr="00B12A4E">
        <w:rPr>
          <w:rFonts w:ascii="GHEA Grapalat" w:hAnsi="GHEA Grapalat" w:cs="Arial Unicode"/>
          <w:sz w:val="20"/>
          <w:lang w:val="af-ZA"/>
        </w:rPr>
        <w:t xml:space="preserve"> </w:t>
      </w:r>
      <w:r w:rsidRPr="00B12A4E">
        <w:rPr>
          <w:rFonts w:ascii="GHEA Grapalat" w:hAnsi="GHEA Grapalat" w:cs="Sylfaen"/>
          <w:sz w:val="20"/>
          <w:lang w:val="ru-RU"/>
        </w:rPr>
        <w:t>օրվա</w:t>
      </w:r>
      <w:r w:rsidRPr="00B12A4E">
        <w:rPr>
          <w:rFonts w:ascii="GHEA Grapalat" w:hAnsi="GHEA Grapalat" w:cs="Arial Unicode"/>
          <w:sz w:val="20"/>
          <w:lang w:val="af-ZA"/>
        </w:rPr>
        <w:t xml:space="preserve"> </w:t>
      </w:r>
      <w:r w:rsidRPr="00B12A4E">
        <w:rPr>
          <w:rFonts w:ascii="GHEA Grapalat" w:hAnsi="GHEA Grapalat" w:cs="Sylfaen"/>
          <w:sz w:val="20"/>
          <w:lang w:val="ru-RU"/>
        </w:rPr>
        <w:t>ընթացքում</w:t>
      </w:r>
      <w:r w:rsidRPr="00B12A4E">
        <w:rPr>
          <w:rFonts w:ascii="GHEA Grapalat" w:hAnsi="GHEA Grapalat" w:cs="Arial Unicode"/>
          <w:sz w:val="20"/>
          <w:lang w:val="af-ZA"/>
        </w:rPr>
        <w:t xml:space="preserve"> </w:t>
      </w:r>
      <w:r w:rsidRPr="00B12A4E">
        <w:rPr>
          <w:rFonts w:ascii="GHEA Grapalat" w:hAnsi="GHEA Grapalat" w:cs="Sylfaen"/>
          <w:sz w:val="20"/>
          <w:lang w:val="ru-RU"/>
        </w:rPr>
        <w:t>փոփոխություն</w:t>
      </w:r>
      <w:r w:rsidRPr="00B12A4E">
        <w:rPr>
          <w:rFonts w:ascii="GHEA Grapalat" w:hAnsi="GHEA Grapalat" w:cs="Arial Unicode"/>
          <w:sz w:val="20"/>
          <w:lang w:val="af-ZA"/>
        </w:rPr>
        <w:t xml:space="preserve"> </w:t>
      </w:r>
      <w:r w:rsidRPr="00B12A4E">
        <w:rPr>
          <w:rFonts w:ascii="GHEA Grapalat" w:hAnsi="GHEA Grapalat" w:cs="Sylfaen"/>
          <w:sz w:val="20"/>
          <w:lang w:val="ru-RU"/>
        </w:rPr>
        <w:t>կատարելու</w:t>
      </w:r>
      <w:r w:rsidRPr="00B12A4E">
        <w:rPr>
          <w:rFonts w:ascii="GHEA Grapalat" w:hAnsi="GHEA Grapalat" w:cs="Arial Unicode"/>
          <w:sz w:val="20"/>
          <w:lang w:val="af-ZA"/>
        </w:rPr>
        <w:t xml:space="preserve"> </w:t>
      </w:r>
      <w:r w:rsidRPr="00B12A4E">
        <w:rPr>
          <w:rFonts w:ascii="GHEA Grapalat" w:hAnsi="GHEA Grapalat" w:cs="Sylfaen"/>
          <w:sz w:val="20"/>
          <w:lang w:val="ru-RU"/>
        </w:rPr>
        <w:t>և</w:t>
      </w:r>
      <w:r w:rsidRPr="00B12A4E">
        <w:rPr>
          <w:rFonts w:ascii="GHEA Grapalat" w:hAnsi="GHEA Grapalat" w:cs="Arial Unicode"/>
          <w:sz w:val="20"/>
          <w:lang w:val="af-ZA"/>
        </w:rPr>
        <w:t xml:space="preserve"> </w:t>
      </w:r>
      <w:r w:rsidRPr="00B12A4E">
        <w:rPr>
          <w:rFonts w:ascii="GHEA Grapalat" w:hAnsi="GHEA Grapalat" w:cs="Sylfaen"/>
          <w:sz w:val="20"/>
          <w:lang w:val="ru-RU"/>
        </w:rPr>
        <w:t>դրանք</w:t>
      </w:r>
      <w:r w:rsidRPr="00B12A4E">
        <w:rPr>
          <w:rFonts w:ascii="GHEA Grapalat" w:hAnsi="GHEA Grapalat" w:cs="Arial Unicode"/>
          <w:sz w:val="20"/>
          <w:lang w:val="af-ZA"/>
        </w:rPr>
        <w:t xml:space="preserve"> </w:t>
      </w:r>
      <w:r w:rsidRPr="00B12A4E">
        <w:rPr>
          <w:rFonts w:ascii="GHEA Grapalat" w:hAnsi="GHEA Grapalat" w:cs="Sylfaen"/>
          <w:sz w:val="20"/>
          <w:lang w:val="ru-RU"/>
        </w:rPr>
        <w:t>տրամադրելու</w:t>
      </w:r>
      <w:r w:rsidRPr="00B12A4E">
        <w:rPr>
          <w:rFonts w:ascii="GHEA Grapalat" w:hAnsi="GHEA Grapalat" w:cs="Arial Unicode"/>
          <w:sz w:val="20"/>
          <w:lang w:val="af-ZA"/>
        </w:rPr>
        <w:t xml:space="preserve"> </w:t>
      </w:r>
      <w:r w:rsidRPr="00B12A4E">
        <w:rPr>
          <w:rFonts w:ascii="GHEA Grapalat" w:hAnsi="GHEA Grapalat" w:cs="Sylfaen"/>
          <w:sz w:val="20"/>
          <w:lang w:val="ru-RU"/>
        </w:rPr>
        <w:t>պայմանների</w:t>
      </w:r>
      <w:r w:rsidRPr="00B12A4E">
        <w:rPr>
          <w:rFonts w:ascii="GHEA Grapalat" w:hAnsi="GHEA Grapalat" w:cs="Arial Unicode"/>
          <w:sz w:val="20"/>
          <w:lang w:val="af-ZA"/>
        </w:rPr>
        <w:t xml:space="preserve"> </w:t>
      </w:r>
      <w:r w:rsidRPr="00B12A4E">
        <w:rPr>
          <w:rFonts w:ascii="GHEA Grapalat" w:hAnsi="GHEA Grapalat" w:cs="Sylfaen"/>
          <w:sz w:val="20"/>
          <w:lang w:val="ru-RU"/>
        </w:rPr>
        <w:t>մասին</w:t>
      </w:r>
      <w:r w:rsidRPr="00B12A4E">
        <w:rPr>
          <w:rFonts w:ascii="GHEA Grapalat" w:hAnsi="GHEA Grapalat" w:cs="Arial Unicode"/>
          <w:sz w:val="20"/>
          <w:lang w:val="af-ZA"/>
        </w:rPr>
        <w:t xml:space="preserve"> </w:t>
      </w:r>
      <w:r w:rsidRPr="00B12A4E">
        <w:rPr>
          <w:rFonts w:ascii="GHEA Grapalat" w:hAnsi="GHEA Grapalat" w:cs="Sylfaen"/>
          <w:sz w:val="20"/>
          <w:lang w:val="ru-RU"/>
        </w:rPr>
        <w:t>հայտարարություն</w:t>
      </w:r>
      <w:r w:rsidRPr="00B12A4E">
        <w:rPr>
          <w:rFonts w:ascii="GHEA Grapalat" w:hAnsi="GHEA Grapalat" w:cs="Arial Unicode"/>
          <w:sz w:val="20"/>
          <w:lang w:val="af-ZA"/>
        </w:rPr>
        <w:t xml:space="preserve"> </w:t>
      </w:r>
      <w:r w:rsidRPr="00B12A4E">
        <w:rPr>
          <w:rFonts w:ascii="GHEA Grapalat" w:hAnsi="GHEA Grapalat" w:cs="Sylfaen"/>
          <w:sz w:val="20"/>
          <w:lang w:val="ru-RU"/>
        </w:rPr>
        <w:t>է</w:t>
      </w:r>
      <w:r w:rsidRPr="00B12A4E">
        <w:rPr>
          <w:rFonts w:ascii="GHEA Grapalat" w:hAnsi="GHEA Grapalat" w:cs="Arial Unicode"/>
          <w:sz w:val="20"/>
          <w:lang w:val="af-ZA"/>
        </w:rPr>
        <w:t xml:space="preserve"> </w:t>
      </w:r>
      <w:r w:rsidRPr="00B12A4E">
        <w:rPr>
          <w:rFonts w:ascii="GHEA Grapalat" w:hAnsi="GHEA Grapalat" w:cs="Sylfaen"/>
          <w:sz w:val="20"/>
          <w:lang w:val="ru-RU"/>
        </w:rPr>
        <w:t>հրապարակվում</w:t>
      </w:r>
      <w:r w:rsidRPr="00B12A4E">
        <w:rPr>
          <w:rFonts w:ascii="GHEA Grapalat" w:hAnsi="GHEA Grapalat" w:cs="Arial Unicode"/>
          <w:sz w:val="20"/>
          <w:lang w:val="af-ZA"/>
        </w:rPr>
        <w:t xml:space="preserve"> </w:t>
      </w:r>
      <w:r w:rsidRPr="00B12A4E">
        <w:rPr>
          <w:rFonts w:ascii="GHEA Grapalat" w:hAnsi="GHEA Grapalat" w:cs="Sylfaen"/>
          <w:sz w:val="20"/>
          <w:lang w:val="ru-RU"/>
        </w:rPr>
        <w:t>տեղեկագրում</w:t>
      </w:r>
      <w:r w:rsidRPr="00B12A4E">
        <w:rPr>
          <w:rFonts w:ascii="GHEA Grapalat" w:hAnsi="GHEA Grapalat" w:cs="Tahoma"/>
          <w:sz w:val="20"/>
        </w:rPr>
        <w:t>։</w:t>
      </w:r>
      <w:r w:rsidRPr="00B12A4E">
        <w:rPr>
          <w:rFonts w:ascii="GHEA Grapalat" w:hAnsi="GHEA Grapalat" w:cs="Arial Unicode"/>
          <w:sz w:val="20"/>
          <w:lang w:val="af-ZA"/>
        </w:rPr>
        <w:t xml:space="preserve"> </w:t>
      </w:r>
    </w:p>
    <w:p w:rsidR="00064E2F" w:rsidRPr="00B12A4E" w:rsidRDefault="00064E2F" w:rsidP="00064E2F">
      <w:pPr>
        <w:autoSpaceDE w:val="0"/>
        <w:autoSpaceDN w:val="0"/>
        <w:adjustRightInd w:val="0"/>
        <w:ind w:firstLine="567"/>
        <w:jc w:val="both"/>
        <w:rPr>
          <w:rFonts w:ascii="GHEA Grapalat" w:hAnsi="GHEA Grapalat" w:cs="Arial Unicode"/>
          <w:sz w:val="20"/>
          <w:lang w:val="hy-AM"/>
        </w:rPr>
      </w:pPr>
      <w:r w:rsidRPr="00B12A4E">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064E2F" w:rsidRPr="00B12A4E" w:rsidRDefault="00064E2F" w:rsidP="00064E2F">
      <w:pPr>
        <w:autoSpaceDE w:val="0"/>
        <w:autoSpaceDN w:val="0"/>
        <w:adjustRightInd w:val="0"/>
        <w:ind w:firstLine="567"/>
        <w:jc w:val="both"/>
        <w:rPr>
          <w:rFonts w:ascii="GHEA Grapalat" w:hAnsi="GHEA Grapalat" w:cs="Arial Unicode"/>
          <w:sz w:val="20"/>
          <w:lang w:val="hy-AM"/>
        </w:rPr>
      </w:pPr>
      <w:r w:rsidRPr="00B12A4E">
        <w:rPr>
          <w:rFonts w:ascii="GHEA Grapalat" w:hAnsi="GHEA Grapalat" w:cs="Arial Unicode"/>
          <w:sz w:val="20"/>
          <w:lang w:val="hy-AM"/>
        </w:rPr>
        <w:t xml:space="preserve">3.6 </w:t>
      </w:r>
      <w:r w:rsidRPr="00B12A4E">
        <w:rPr>
          <w:rFonts w:ascii="GHEA Grapalat" w:hAnsi="GHEA Grapalat" w:cs="Sylfaen"/>
          <w:sz w:val="20"/>
          <w:lang w:val="hy-AM"/>
        </w:rPr>
        <w:t>Հրավերում</w:t>
      </w:r>
      <w:r w:rsidRPr="00B12A4E">
        <w:rPr>
          <w:rFonts w:ascii="GHEA Grapalat" w:hAnsi="GHEA Grapalat" w:cs="Arial Unicode"/>
          <w:sz w:val="20"/>
          <w:lang w:val="hy-AM"/>
        </w:rPr>
        <w:t xml:space="preserve"> </w:t>
      </w:r>
      <w:r w:rsidRPr="00B12A4E">
        <w:rPr>
          <w:rFonts w:ascii="GHEA Grapalat" w:hAnsi="GHEA Grapalat" w:cs="Sylfaen"/>
          <w:sz w:val="20"/>
          <w:lang w:val="hy-AM"/>
        </w:rPr>
        <w:t>փոփոխություններ</w:t>
      </w:r>
      <w:r w:rsidRPr="00B12A4E">
        <w:rPr>
          <w:rFonts w:ascii="GHEA Grapalat" w:hAnsi="GHEA Grapalat" w:cs="Arial Unicode"/>
          <w:sz w:val="20"/>
          <w:lang w:val="hy-AM"/>
        </w:rPr>
        <w:t xml:space="preserve"> </w:t>
      </w:r>
      <w:r w:rsidRPr="00B12A4E">
        <w:rPr>
          <w:rFonts w:ascii="GHEA Grapalat" w:hAnsi="GHEA Grapalat" w:cs="Sylfaen"/>
          <w:sz w:val="20"/>
          <w:lang w:val="hy-AM"/>
        </w:rPr>
        <w:t>կատարվելու</w:t>
      </w:r>
      <w:r w:rsidRPr="00B12A4E">
        <w:rPr>
          <w:rFonts w:ascii="GHEA Grapalat" w:hAnsi="GHEA Grapalat" w:cs="Arial Unicode"/>
          <w:sz w:val="20"/>
          <w:lang w:val="hy-AM"/>
        </w:rPr>
        <w:t xml:space="preserve"> </w:t>
      </w:r>
      <w:r w:rsidRPr="00B12A4E">
        <w:rPr>
          <w:rFonts w:ascii="GHEA Grapalat" w:hAnsi="GHEA Grapalat" w:cs="Sylfaen"/>
          <w:sz w:val="20"/>
          <w:lang w:val="hy-AM"/>
        </w:rPr>
        <w:t>դեպքում</w:t>
      </w:r>
      <w:r w:rsidRPr="00B12A4E">
        <w:rPr>
          <w:rFonts w:ascii="GHEA Grapalat" w:hAnsi="GHEA Grapalat" w:cs="Arial Unicode"/>
          <w:sz w:val="20"/>
          <w:lang w:val="hy-AM"/>
        </w:rPr>
        <w:t xml:space="preserve"> </w:t>
      </w:r>
      <w:r w:rsidRPr="00B12A4E">
        <w:rPr>
          <w:rFonts w:ascii="GHEA Grapalat" w:hAnsi="GHEA Grapalat" w:cs="Sylfaen"/>
          <w:sz w:val="20"/>
          <w:lang w:val="hy-AM"/>
        </w:rPr>
        <w:t>հայտերը</w:t>
      </w:r>
      <w:r w:rsidRPr="00B12A4E">
        <w:rPr>
          <w:rFonts w:ascii="GHEA Grapalat" w:hAnsi="GHEA Grapalat" w:cs="Arial Unicode"/>
          <w:sz w:val="20"/>
          <w:lang w:val="hy-AM"/>
        </w:rPr>
        <w:t xml:space="preserve"> </w:t>
      </w:r>
      <w:r w:rsidRPr="00B12A4E">
        <w:rPr>
          <w:rFonts w:ascii="GHEA Grapalat" w:hAnsi="GHEA Grapalat" w:cs="Sylfaen"/>
          <w:sz w:val="20"/>
          <w:lang w:val="hy-AM"/>
        </w:rPr>
        <w:t>ներկայացնելու</w:t>
      </w:r>
      <w:r w:rsidRPr="00B12A4E">
        <w:rPr>
          <w:rFonts w:ascii="GHEA Grapalat" w:hAnsi="GHEA Grapalat" w:cs="Arial Unicode"/>
          <w:sz w:val="20"/>
          <w:lang w:val="hy-AM"/>
        </w:rPr>
        <w:t xml:space="preserve"> </w:t>
      </w:r>
      <w:r w:rsidRPr="00B12A4E">
        <w:rPr>
          <w:rFonts w:ascii="GHEA Grapalat" w:hAnsi="GHEA Grapalat" w:cs="Sylfaen"/>
          <w:sz w:val="20"/>
          <w:lang w:val="hy-AM"/>
        </w:rPr>
        <w:t>վերջնաժամկետը</w:t>
      </w:r>
      <w:r w:rsidRPr="00B12A4E">
        <w:rPr>
          <w:rFonts w:ascii="GHEA Grapalat" w:hAnsi="GHEA Grapalat" w:cs="Arial Unicode"/>
          <w:sz w:val="20"/>
          <w:lang w:val="hy-AM"/>
        </w:rPr>
        <w:t xml:space="preserve"> </w:t>
      </w:r>
      <w:r w:rsidRPr="00B12A4E">
        <w:rPr>
          <w:rFonts w:ascii="GHEA Grapalat" w:hAnsi="GHEA Grapalat" w:cs="Sylfaen"/>
          <w:sz w:val="20"/>
          <w:lang w:val="hy-AM"/>
        </w:rPr>
        <w:t>հաշվվում</w:t>
      </w:r>
      <w:r w:rsidRPr="00B12A4E">
        <w:rPr>
          <w:rFonts w:ascii="GHEA Grapalat" w:hAnsi="GHEA Grapalat" w:cs="Arial Unicode"/>
          <w:sz w:val="20"/>
          <w:lang w:val="hy-AM"/>
        </w:rPr>
        <w:t xml:space="preserve"> </w:t>
      </w:r>
      <w:r w:rsidRPr="00B12A4E">
        <w:rPr>
          <w:rFonts w:ascii="GHEA Grapalat" w:hAnsi="GHEA Grapalat" w:cs="Sylfaen"/>
          <w:sz w:val="20"/>
          <w:lang w:val="hy-AM"/>
        </w:rPr>
        <w:t>է</w:t>
      </w:r>
      <w:r w:rsidRPr="00B12A4E">
        <w:rPr>
          <w:rFonts w:ascii="GHEA Grapalat" w:hAnsi="GHEA Grapalat" w:cs="Arial Unicode"/>
          <w:sz w:val="20"/>
          <w:lang w:val="hy-AM"/>
        </w:rPr>
        <w:t xml:space="preserve"> </w:t>
      </w:r>
      <w:r w:rsidRPr="00B12A4E">
        <w:rPr>
          <w:rFonts w:ascii="GHEA Grapalat" w:hAnsi="GHEA Grapalat" w:cs="Sylfaen"/>
          <w:sz w:val="20"/>
          <w:lang w:val="hy-AM"/>
        </w:rPr>
        <w:t>այդ</w:t>
      </w:r>
      <w:r w:rsidRPr="00B12A4E">
        <w:rPr>
          <w:rFonts w:ascii="GHEA Grapalat" w:hAnsi="GHEA Grapalat" w:cs="Arial Unicode"/>
          <w:sz w:val="20"/>
          <w:lang w:val="hy-AM"/>
        </w:rPr>
        <w:t xml:space="preserve"> </w:t>
      </w:r>
      <w:r w:rsidRPr="00B12A4E">
        <w:rPr>
          <w:rFonts w:ascii="GHEA Grapalat" w:hAnsi="GHEA Grapalat" w:cs="Sylfaen"/>
          <w:sz w:val="20"/>
          <w:lang w:val="hy-AM"/>
        </w:rPr>
        <w:t>փոփոխությունների</w:t>
      </w:r>
      <w:r w:rsidRPr="00B12A4E">
        <w:rPr>
          <w:rFonts w:ascii="GHEA Grapalat" w:hAnsi="GHEA Grapalat" w:cs="Arial Unicode"/>
          <w:sz w:val="20"/>
          <w:lang w:val="hy-AM"/>
        </w:rPr>
        <w:t xml:space="preserve"> </w:t>
      </w:r>
      <w:r w:rsidRPr="00B12A4E">
        <w:rPr>
          <w:rFonts w:ascii="GHEA Grapalat" w:hAnsi="GHEA Grapalat" w:cs="Sylfaen"/>
          <w:sz w:val="20"/>
          <w:lang w:val="hy-AM"/>
        </w:rPr>
        <w:t>մասին</w:t>
      </w:r>
      <w:r w:rsidRPr="00B12A4E">
        <w:rPr>
          <w:rFonts w:ascii="GHEA Grapalat" w:hAnsi="GHEA Grapalat" w:cs="Arial Unicode"/>
          <w:sz w:val="20"/>
          <w:lang w:val="hy-AM"/>
        </w:rPr>
        <w:t xml:space="preserve"> </w:t>
      </w:r>
      <w:r w:rsidRPr="00B12A4E">
        <w:rPr>
          <w:rFonts w:ascii="GHEA Grapalat" w:hAnsi="GHEA Grapalat" w:cs="Sylfaen"/>
          <w:sz w:val="20"/>
          <w:lang w:val="hy-AM"/>
        </w:rPr>
        <w:t>տեղեկագրում</w:t>
      </w:r>
      <w:r w:rsidRPr="00B12A4E">
        <w:rPr>
          <w:rFonts w:ascii="GHEA Grapalat" w:hAnsi="GHEA Grapalat" w:cs="Arial"/>
          <w:sz w:val="20"/>
          <w:lang w:val="hy-AM"/>
        </w:rPr>
        <w:t xml:space="preserve"> </w:t>
      </w:r>
      <w:r w:rsidRPr="00B12A4E">
        <w:rPr>
          <w:rFonts w:ascii="GHEA Grapalat" w:hAnsi="GHEA Grapalat" w:cs="Sylfaen"/>
          <w:sz w:val="20"/>
          <w:lang w:val="hy-AM"/>
        </w:rPr>
        <w:t>հայտարարության</w:t>
      </w:r>
      <w:r w:rsidRPr="00B12A4E">
        <w:rPr>
          <w:rFonts w:ascii="GHEA Grapalat" w:hAnsi="GHEA Grapalat" w:cs="Arial Unicode"/>
          <w:sz w:val="20"/>
          <w:lang w:val="hy-AM"/>
        </w:rPr>
        <w:t xml:space="preserve"> </w:t>
      </w:r>
      <w:r w:rsidRPr="00B12A4E">
        <w:rPr>
          <w:rFonts w:ascii="GHEA Grapalat" w:hAnsi="GHEA Grapalat" w:cs="Sylfaen"/>
          <w:sz w:val="20"/>
          <w:lang w:val="hy-AM"/>
        </w:rPr>
        <w:t>հրապարակման</w:t>
      </w:r>
      <w:r w:rsidRPr="00B12A4E">
        <w:rPr>
          <w:rFonts w:ascii="GHEA Grapalat" w:hAnsi="GHEA Grapalat" w:cs="Arial Unicode"/>
          <w:sz w:val="20"/>
          <w:lang w:val="hy-AM"/>
        </w:rPr>
        <w:t xml:space="preserve"> </w:t>
      </w:r>
      <w:r w:rsidRPr="00B12A4E">
        <w:rPr>
          <w:rFonts w:ascii="GHEA Grapalat" w:hAnsi="GHEA Grapalat" w:cs="Sylfaen"/>
          <w:sz w:val="20"/>
          <w:lang w:val="hy-AM"/>
        </w:rPr>
        <w:t>օրվանից</w:t>
      </w:r>
      <w:r w:rsidRPr="00B12A4E">
        <w:rPr>
          <w:rFonts w:ascii="GHEA Grapalat" w:hAnsi="GHEA Grapalat" w:cs="Tahoma"/>
          <w:sz w:val="20"/>
          <w:lang w:val="hy-AM"/>
        </w:rPr>
        <w:t>։</w:t>
      </w:r>
      <w:r w:rsidRPr="00B12A4E">
        <w:rPr>
          <w:rFonts w:ascii="GHEA Grapalat" w:hAnsi="GHEA Grapalat" w:cs="Arial Unicode"/>
          <w:sz w:val="20"/>
          <w:lang w:val="hy-AM"/>
        </w:rPr>
        <w:t xml:space="preserve"> </w:t>
      </w:r>
      <w:r w:rsidRPr="00B12A4E">
        <w:rPr>
          <w:rFonts w:ascii="GHEA Grapalat" w:hAnsi="GHEA Grapalat" w:cs="Sylfaen"/>
          <w:sz w:val="20"/>
          <w:lang w:val="hy-AM"/>
        </w:rPr>
        <w:t>Այդ</w:t>
      </w:r>
      <w:r w:rsidRPr="00B12A4E">
        <w:rPr>
          <w:rFonts w:ascii="GHEA Grapalat" w:hAnsi="GHEA Grapalat" w:cs="Arial Unicode"/>
          <w:sz w:val="20"/>
          <w:lang w:val="hy-AM"/>
        </w:rPr>
        <w:t xml:space="preserve"> </w:t>
      </w:r>
      <w:r w:rsidRPr="00B12A4E">
        <w:rPr>
          <w:rFonts w:ascii="GHEA Grapalat" w:hAnsi="GHEA Grapalat" w:cs="Sylfaen"/>
          <w:sz w:val="20"/>
          <w:lang w:val="hy-AM"/>
        </w:rPr>
        <w:t>դեպքում</w:t>
      </w:r>
      <w:r w:rsidRPr="00B12A4E">
        <w:rPr>
          <w:rFonts w:ascii="GHEA Grapalat" w:hAnsi="GHEA Grapalat" w:cs="Arial Unicode"/>
          <w:sz w:val="20"/>
          <w:lang w:val="hy-AM"/>
        </w:rPr>
        <w:t xml:space="preserve"> </w:t>
      </w:r>
      <w:r w:rsidRPr="00B12A4E">
        <w:rPr>
          <w:rFonts w:ascii="GHEA Grapalat" w:hAnsi="GHEA Grapalat" w:cs="Sylfaen"/>
          <w:sz w:val="20"/>
          <w:lang w:val="hy-AM"/>
        </w:rPr>
        <w:t>մասնակիցները</w:t>
      </w:r>
      <w:r w:rsidRPr="00B12A4E">
        <w:rPr>
          <w:rFonts w:ascii="GHEA Grapalat" w:hAnsi="GHEA Grapalat" w:cs="Arial Unicode"/>
          <w:sz w:val="20"/>
          <w:lang w:val="hy-AM"/>
        </w:rPr>
        <w:t xml:space="preserve"> </w:t>
      </w:r>
      <w:r w:rsidRPr="00B12A4E">
        <w:rPr>
          <w:rFonts w:ascii="GHEA Grapalat" w:hAnsi="GHEA Grapalat" w:cs="Sylfaen"/>
          <w:sz w:val="20"/>
          <w:lang w:val="hy-AM"/>
        </w:rPr>
        <w:t>պարտավոր</w:t>
      </w:r>
      <w:r w:rsidRPr="00B12A4E">
        <w:rPr>
          <w:rFonts w:ascii="GHEA Grapalat" w:hAnsi="GHEA Grapalat" w:cs="Arial Unicode"/>
          <w:sz w:val="20"/>
          <w:lang w:val="hy-AM"/>
        </w:rPr>
        <w:t xml:space="preserve"> </w:t>
      </w:r>
      <w:r w:rsidRPr="00B12A4E">
        <w:rPr>
          <w:rFonts w:ascii="GHEA Grapalat" w:hAnsi="GHEA Grapalat" w:cs="Sylfaen"/>
          <w:sz w:val="20"/>
          <w:lang w:val="hy-AM"/>
        </w:rPr>
        <w:t>են</w:t>
      </w:r>
      <w:r w:rsidRPr="00B12A4E">
        <w:rPr>
          <w:rFonts w:ascii="GHEA Grapalat" w:hAnsi="GHEA Grapalat" w:cs="Arial Unicode"/>
          <w:sz w:val="20"/>
          <w:lang w:val="hy-AM"/>
        </w:rPr>
        <w:t xml:space="preserve"> </w:t>
      </w:r>
      <w:r w:rsidRPr="00B12A4E">
        <w:rPr>
          <w:rFonts w:ascii="GHEA Grapalat" w:hAnsi="GHEA Grapalat" w:cs="Sylfaen"/>
          <w:sz w:val="20"/>
          <w:lang w:val="hy-AM"/>
        </w:rPr>
        <w:t>երկարաձգել</w:t>
      </w:r>
      <w:r w:rsidRPr="00B12A4E">
        <w:rPr>
          <w:rFonts w:ascii="GHEA Grapalat" w:hAnsi="GHEA Grapalat" w:cs="Arial Unicode"/>
          <w:sz w:val="20"/>
          <w:lang w:val="hy-AM"/>
        </w:rPr>
        <w:t xml:space="preserve"> </w:t>
      </w:r>
      <w:r w:rsidRPr="00B12A4E">
        <w:rPr>
          <w:rFonts w:ascii="GHEA Grapalat" w:hAnsi="GHEA Grapalat" w:cs="Sylfaen"/>
          <w:sz w:val="20"/>
          <w:lang w:val="hy-AM"/>
        </w:rPr>
        <w:t>իրենց</w:t>
      </w:r>
      <w:r w:rsidRPr="00B12A4E">
        <w:rPr>
          <w:rFonts w:ascii="GHEA Grapalat" w:hAnsi="GHEA Grapalat" w:cs="Arial Unicode"/>
          <w:sz w:val="20"/>
          <w:lang w:val="hy-AM"/>
        </w:rPr>
        <w:t xml:space="preserve"> </w:t>
      </w:r>
      <w:r w:rsidRPr="00B12A4E">
        <w:rPr>
          <w:rFonts w:ascii="GHEA Grapalat" w:hAnsi="GHEA Grapalat" w:cs="Sylfaen"/>
          <w:sz w:val="20"/>
          <w:lang w:val="hy-AM"/>
        </w:rPr>
        <w:t>ներկայացրած</w:t>
      </w:r>
      <w:r w:rsidRPr="00B12A4E">
        <w:rPr>
          <w:rFonts w:ascii="GHEA Grapalat" w:hAnsi="GHEA Grapalat" w:cs="Arial Unicode"/>
          <w:sz w:val="20"/>
          <w:lang w:val="hy-AM"/>
        </w:rPr>
        <w:t xml:space="preserve"> </w:t>
      </w:r>
      <w:r w:rsidRPr="00B12A4E">
        <w:rPr>
          <w:rFonts w:ascii="GHEA Grapalat" w:hAnsi="GHEA Grapalat" w:cs="Sylfaen"/>
          <w:sz w:val="20"/>
          <w:lang w:val="hy-AM"/>
        </w:rPr>
        <w:t>հայտի</w:t>
      </w:r>
      <w:r w:rsidRPr="00B12A4E">
        <w:rPr>
          <w:rFonts w:ascii="GHEA Grapalat" w:hAnsi="GHEA Grapalat" w:cs="Arial Unicode"/>
          <w:sz w:val="20"/>
          <w:lang w:val="hy-AM"/>
        </w:rPr>
        <w:t xml:space="preserve"> </w:t>
      </w:r>
      <w:r w:rsidRPr="00B12A4E">
        <w:rPr>
          <w:rFonts w:ascii="GHEA Grapalat" w:hAnsi="GHEA Grapalat" w:cs="Sylfaen"/>
          <w:sz w:val="20"/>
          <w:lang w:val="hy-AM"/>
        </w:rPr>
        <w:t>ապահովման</w:t>
      </w:r>
      <w:r w:rsidRPr="00B12A4E">
        <w:rPr>
          <w:rFonts w:ascii="GHEA Grapalat" w:hAnsi="GHEA Grapalat" w:cs="Arial Unicode"/>
          <w:sz w:val="20"/>
          <w:lang w:val="hy-AM"/>
        </w:rPr>
        <w:t xml:space="preserve"> վավերականության </w:t>
      </w:r>
      <w:r w:rsidRPr="00B12A4E">
        <w:rPr>
          <w:rFonts w:ascii="GHEA Grapalat" w:hAnsi="GHEA Grapalat" w:cs="Sylfaen"/>
          <w:sz w:val="20"/>
          <w:lang w:val="hy-AM"/>
        </w:rPr>
        <w:t>ժամկետը</w:t>
      </w:r>
      <w:r w:rsidRPr="00B12A4E">
        <w:rPr>
          <w:rFonts w:ascii="GHEA Grapalat" w:hAnsi="GHEA Grapalat" w:cs="Arial Unicode"/>
          <w:sz w:val="20"/>
          <w:lang w:val="hy-AM"/>
        </w:rPr>
        <w:t xml:space="preserve"> </w:t>
      </w:r>
      <w:r w:rsidRPr="00B12A4E">
        <w:rPr>
          <w:rFonts w:ascii="GHEA Grapalat" w:hAnsi="GHEA Grapalat" w:cs="Sylfaen"/>
          <w:sz w:val="20"/>
          <w:lang w:val="hy-AM"/>
        </w:rPr>
        <w:t>կամ</w:t>
      </w:r>
      <w:r w:rsidRPr="00B12A4E">
        <w:rPr>
          <w:rFonts w:ascii="GHEA Grapalat" w:hAnsi="GHEA Grapalat" w:cs="Arial Unicode"/>
          <w:sz w:val="20"/>
          <w:lang w:val="hy-AM"/>
        </w:rPr>
        <w:t xml:space="preserve"> </w:t>
      </w:r>
      <w:r w:rsidRPr="00B12A4E">
        <w:rPr>
          <w:rFonts w:ascii="GHEA Grapalat" w:hAnsi="GHEA Grapalat" w:cs="Sylfaen"/>
          <w:sz w:val="20"/>
          <w:lang w:val="hy-AM"/>
        </w:rPr>
        <w:t>ներկայացնել</w:t>
      </w:r>
      <w:r w:rsidRPr="00B12A4E">
        <w:rPr>
          <w:rFonts w:ascii="GHEA Grapalat" w:hAnsi="GHEA Grapalat" w:cs="Arial Unicode"/>
          <w:sz w:val="20"/>
          <w:lang w:val="hy-AM"/>
        </w:rPr>
        <w:t xml:space="preserve"> </w:t>
      </w:r>
      <w:r w:rsidRPr="00B12A4E">
        <w:rPr>
          <w:rFonts w:ascii="GHEA Grapalat" w:hAnsi="GHEA Grapalat" w:cs="Sylfaen"/>
          <w:sz w:val="20"/>
          <w:lang w:val="hy-AM"/>
        </w:rPr>
        <w:t>հայտի</w:t>
      </w:r>
      <w:r w:rsidRPr="00B12A4E">
        <w:rPr>
          <w:rFonts w:ascii="GHEA Grapalat" w:hAnsi="GHEA Grapalat" w:cs="Arial Unicode"/>
          <w:sz w:val="20"/>
          <w:lang w:val="hy-AM"/>
        </w:rPr>
        <w:t xml:space="preserve"> </w:t>
      </w:r>
      <w:r w:rsidRPr="00B12A4E">
        <w:rPr>
          <w:rFonts w:ascii="GHEA Grapalat" w:hAnsi="GHEA Grapalat" w:cs="Sylfaen"/>
          <w:sz w:val="20"/>
          <w:lang w:val="hy-AM"/>
        </w:rPr>
        <w:t>նոր</w:t>
      </w:r>
      <w:r w:rsidRPr="00B12A4E">
        <w:rPr>
          <w:rFonts w:ascii="GHEA Grapalat" w:hAnsi="GHEA Grapalat" w:cs="Arial Unicode"/>
          <w:sz w:val="20"/>
          <w:lang w:val="hy-AM"/>
        </w:rPr>
        <w:t xml:space="preserve"> </w:t>
      </w:r>
      <w:r w:rsidRPr="00B12A4E">
        <w:rPr>
          <w:rFonts w:ascii="GHEA Grapalat" w:hAnsi="GHEA Grapalat" w:cs="Sylfaen"/>
          <w:sz w:val="20"/>
          <w:lang w:val="hy-AM"/>
        </w:rPr>
        <w:t>ապահովում</w:t>
      </w:r>
      <w:r w:rsidRPr="00B12A4E">
        <w:rPr>
          <w:rStyle w:val="afd"/>
          <w:rFonts w:ascii="GHEA Grapalat" w:hAnsi="GHEA Grapalat" w:cs="Sylfaen"/>
          <w:sz w:val="20"/>
          <w:shd w:val="clear" w:color="auto" w:fill="FFFFFF"/>
          <w:lang w:val="ru-RU"/>
        </w:rPr>
        <w:footnoteReference w:id="3"/>
      </w:r>
      <w:r w:rsidRPr="00B12A4E">
        <w:rPr>
          <w:rFonts w:ascii="GHEA Grapalat" w:hAnsi="GHEA Grapalat" w:cs="Tahoma"/>
          <w:sz w:val="20"/>
          <w:lang w:val="hy-AM"/>
        </w:rPr>
        <w:t>։</w:t>
      </w:r>
      <w:r w:rsidRPr="00B12A4E">
        <w:rPr>
          <w:rFonts w:ascii="GHEA Grapalat" w:hAnsi="GHEA Grapalat" w:cs="Tahoma"/>
          <w:sz w:val="20"/>
          <w:vertAlign w:val="superscript"/>
          <w:lang w:val="hy-AM"/>
        </w:rPr>
        <w:t>6</w:t>
      </w:r>
      <w:r w:rsidRPr="00B12A4E">
        <w:rPr>
          <w:rFonts w:ascii="GHEA Grapalat" w:hAnsi="GHEA Grapalat" w:cs="Arial Unicode"/>
          <w:sz w:val="20"/>
          <w:lang w:val="hy-AM"/>
        </w:rPr>
        <w:t xml:space="preserve"> </w:t>
      </w:r>
    </w:p>
    <w:p w:rsidR="00064E2F" w:rsidRPr="00B12A4E" w:rsidRDefault="00064E2F" w:rsidP="00064E2F">
      <w:pPr>
        <w:ind w:firstLine="567"/>
        <w:jc w:val="both"/>
        <w:rPr>
          <w:rFonts w:ascii="GHEA Grapalat" w:hAnsi="GHEA Grapalat" w:cs="Sylfaen"/>
          <w:sz w:val="20"/>
          <w:lang w:val="af-ZA"/>
        </w:rPr>
      </w:pPr>
    </w:p>
    <w:p w:rsidR="00064E2F" w:rsidRPr="00B12A4E" w:rsidRDefault="00064E2F" w:rsidP="00064E2F">
      <w:pPr>
        <w:jc w:val="center"/>
        <w:rPr>
          <w:rFonts w:ascii="GHEA Grapalat" w:hAnsi="GHEA Grapalat"/>
          <w:b/>
          <w:sz w:val="20"/>
          <w:lang w:val="hy-AM"/>
        </w:rPr>
      </w:pPr>
    </w:p>
    <w:p w:rsidR="00064E2F" w:rsidRPr="00B12A4E" w:rsidRDefault="00064E2F" w:rsidP="00064E2F">
      <w:pPr>
        <w:jc w:val="center"/>
        <w:rPr>
          <w:rFonts w:ascii="GHEA Grapalat" w:hAnsi="GHEA Grapalat" w:cs="Arial"/>
          <w:b/>
          <w:sz w:val="20"/>
          <w:lang w:val="hy-AM"/>
        </w:rPr>
      </w:pPr>
      <w:r w:rsidRPr="00B12A4E">
        <w:rPr>
          <w:rFonts w:ascii="GHEA Grapalat" w:hAnsi="GHEA Grapalat"/>
          <w:b/>
          <w:sz w:val="20"/>
          <w:lang w:val="hy-AM"/>
        </w:rPr>
        <w:t xml:space="preserve">4.  </w:t>
      </w:r>
      <w:r w:rsidRPr="00B12A4E">
        <w:rPr>
          <w:rFonts w:ascii="GHEA Grapalat" w:hAnsi="GHEA Grapalat" w:cs="Sylfaen"/>
          <w:b/>
          <w:sz w:val="20"/>
          <w:lang w:val="hy-AM"/>
        </w:rPr>
        <w:t>ՀԱՅՏԸ</w:t>
      </w:r>
      <w:r w:rsidRPr="00B12A4E">
        <w:rPr>
          <w:rFonts w:ascii="GHEA Grapalat" w:hAnsi="GHEA Grapalat" w:cs="Arial"/>
          <w:b/>
          <w:sz w:val="20"/>
          <w:lang w:val="hy-AM"/>
        </w:rPr>
        <w:t xml:space="preserve"> </w:t>
      </w:r>
      <w:r w:rsidRPr="00B12A4E">
        <w:rPr>
          <w:rFonts w:ascii="GHEA Grapalat" w:hAnsi="GHEA Grapalat" w:cs="Sylfaen"/>
          <w:b/>
          <w:sz w:val="20"/>
          <w:lang w:val="hy-AM"/>
        </w:rPr>
        <w:t>ՆԵՐԿԱՅԱՑՆԵԼՈՒ</w:t>
      </w:r>
      <w:r w:rsidRPr="00B12A4E">
        <w:rPr>
          <w:rFonts w:ascii="GHEA Grapalat" w:hAnsi="GHEA Grapalat" w:cs="Arial"/>
          <w:b/>
          <w:sz w:val="20"/>
          <w:lang w:val="hy-AM"/>
        </w:rPr>
        <w:t xml:space="preserve"> </w:t>
      </w:r>
      <w:r w:rsidRPr="00B12A4E">
        <w:rPr>
          <w:rFonts w:ascii="GHEA Grapalat" w:hAnsi="GHEA Grapalat" w:cs="Sylfaen"/>
          <w:b/>
          <w:sz w:val="20"/>
          <w:lang w:val="hy-AM"/>
        </w:rPr>
        <w:t>ԿԱՐԳԸ</w:t>
      </w:r>
    </w:p>
    <w:p w:rsidR="00064E2F" w:rsidRPr="00B12A4E" w:rsidRDefault="00064E2F" w:rsidP="00064E2F">
      <w:pPr>
        <w:jc w:val="center"/>
        <w:rPr>
          <w:rFonts w:ascii="GHEA Grapalat" w:hAnsi="GHEA Grapalat"/>
          <w:b/>
          <w:sz w:val="20"/>
          <w:lang w:val="hy-AM"/>
        </w:rPr>
      </w:pPr>
      <w:r w:rsidRPr="00B12A4E">
        <w:rPr>
          <w:rFonts w:ascii="GHEA Grapalat" w:hAnsi="GHEA Grapalat"/>
          <w:b/>
          <w:sz w:val="20"/>
          <w:lang w:val="hy-AM"/>
        </w:rPr>
        <w:t xml:space="preserve">  </w:t>
      </w:r>
    </w:p>
    <w:p w:rsidR="00064E2F" w:rsidRPr="00B12A4E" w:rsidRDefault="00064E2F" w:rsidP="00064E2F">
      <w:pPr>
        <w:ind w:firstLine="567"/>
        <w:jc w:val="both"/>
        <w:rPr>
          <w:rFonts w:ascii="GHEA Grapalat" w:hAnsi="GHEA Grapalat"/>
          <w:sz w:val="20"/>
          <w:lang w:val="hy-AM"/>
        </w:rPr>
      </w:pPr>
      <w:r w:rsidRPr="00B12A4E">
        <w:rPr>
          <w:rFonts w:ascii="GHEA Grapalat" w:hAnsi="GHEA Grapalat"/>
          <w:sz w:val="20"/>
          <w:lang w:val="hy-AM"/>
        </w:rPr>
        <w:t>4</w:t>
      </w:r>
      <w:r w:rsidRPr="00B12A4E">
        <w:rPr>
          <w:rFonts w:ascii="GHEA Grapalat" w:hAnsi="GHEA Grapalat" w:cs="Sylfaen"/>
          <w:sz w:val="20"/>
          <w:lang w:val="hy-AM"/>
        </w:rPr>
        <w:t>.1 Սույն ընթացակարգին մասնակցելու համար մասնակիցը հանձնաժողովին ներկայացնում է հայտ</w:t>
      </w:r>
      <w:r w:rsidRPr="00B12A4E">
        <w:rPr>
          <w:rFonts w:ascii="GHEA Grapalat" w:hAnsi="GHEA Grapalat" w:cs="Tahoma"/>
          <w:sz w:val="20"/>
          <w:lang w:val="hy-AM"/>
        </w:rPr>
        <w:t>։</w:t>
      </w:r>
      <w:r w:rsidRPr="00B12A4E">
        <w:rPr>
          <w:rFonts w:ascii="GHEA Grapalat" w:hAnsi="GHEA Grapalat"/>
          <w:sz w:val="20"/>
          <w:lang w:val="hy-AM"/>
        </w:rPr>
        <w:t xml:space="preserve"> </w:t>
      </w:r>
      <w:r w:rsidRPr="00B12A4E">
        <w:rPr>
          <w:rFonts w:ascii="GHEA Grapalat" w:hAnsi="GHEA Grapalat" w:cs="Sylfaen"/>
          <w:sz w:val="20"/>
          <w:lang w:val="hy-AM"/>
        </w:rPr>
        <w:t>Հայտը սույն հրավերի հիման վրա մասնակցի կողմից ներկայացվող առաջարկն է:</w:t>
      </w:r>
    </w:p>
    <w:p w:rsidR="00064E2F" w:rsidRPr="00B12A4E" w:rsidRDefault="00064E2F" w:rsidP="00064E2F">
      <w:pPr>
        <w:pStyle w:val="23"/>
        <w:spacing w:line="240" w:lineRule="auto"/>
        <w:ind w:firstLine="567"/>
        <w:rPr>
          <w:rFonts w:ascii="GHEA Grapalat" w:hAnsi="GHEA Grapalat" w:cs="Sylfaen"/>
          <w:szCs w:val="24"/>
          <w:lang w:val="hy-AM"/>
        </w:rPr>
      </w:pPr>
      <w:r w:rsidRPr="00B12A4E">
        <w:rPr>
          <w:rFonts w:ascii="GHEA Grapalat" w:hAnsi="GHEA Grapalat" w:cs="Sylfaen"/>
        </w:rPr>
        <w:t>Մասնակիցը</w:t>
      </w:r>
      <w:r w:rsidRPr="00B12A4E">
        <w:rPr>
          <w:rFonts w:ascii="GHEA Grapalat" w:hAnsi="GHEA Grapalat"/>
          <w:lang w:val="hy-AM"/>
        </w:rPr>
        <w:t xml:space="preserve"> </w:t>
      </w:r>
      <w:r w:rsidRPr="00B12A4E">
        <w:rPr>
          <w:rFonts w:ascii="GHEA Grapalat" w:hAnsi="GHEA Grapalat" w:cs="Sylfaen"/>
        </w:rPr>
        <w:t>կարող</w:t>
      </w:r>
      <w:r w:rsidRPr="00B12A4E">
        <w:rPr>
          <w:rFonts w:ascii="GHEA Grapalat" w:hAnsi="GHEA Grapalat"/>
          <w:lang w:val="hy-AM"/>
        </w:rPr>
        <w:t xml:space="preserve"> </w:t>
      </w:r>
      <w:r w:rsidRPr="00B12A4E">
        <w:rPr>
          <w:rFonts w:ascii="GHEA Grapalat" w:hAnsi="GHEA Grapalat" w:cs="Sylfaen"/>
        </w:rPr>
        <w:t>է</w:t>
      </w:r>
      <w:r w:rsidRPr="00B12A4E">
        <w:rPr>
          <w:rFonts w:ascii="GHEA Grapalat" w:hAnsi="GHEA Grapalat"/>
          <w:lang w:val="hy-AM"/>
        </w:rPr>
        <w:t xml:space="preserve"> </w:t>
      </w:r>
      <w:r w:rsidRPr="00B12A4E">
        <w:rPr>
          <w:rFonts w:ascii="GHEA Grapalat" w:hAnsi="GHEA Grapalat" w:cs="Sylfaen"/>
        </w:rPr>
        <w:t>հայտ</w:t>
      </w:r>
      <w:r w:rsidRPr="00B12A4E">
        <w:rPr>
          <w:rFonts w:ascii="GHEA Grapalat" w:hAnsi="GHEA Grapalat"/>
          <w:lang w:val="hy-AM"/>
        </w:rPr>
        <w:t xml:space="preserve"> </w:t>
      </w:r>
      <w:r w:rsidRPr="00B12A4E">
        <w:rPr>
          <w:rFonts w:ascii="GHEA Grapalat" w:hAnsi="GHEA Grapalat" w:cs="Sylfaen"/>
        </w:rPr>
        <w:t>ներկայացնել</w:t>
      </w:r>
      <w:r w:rsidRPr="00B12A4E">
        <w:rPr>
          <w:rFonts w:ascii="GHEA Grapalat" w:hAnsi="GHEA Grapalat"/>
          <w:lang w:val="hy-AM"/>
        </w:rPr>
        <w:t xml:space="preserve"> </w:t>
      </w:r>
      <w:r w:rsidRPr="00B12A4E">
        <w:rPr>
          <w:rFonts w:ascii="GHEA Grapalat" w:hAnsi="GHEA Grapalat" w:cs="Sylfaen"/>
        </w:rPr>
        <w:t>ինչպես</w:t>
      </w:r>
      <w:r w:rsidRPr="00B12A4E">
        <w:rPr>
          <w:rFonts w:ascii="GHEA Grapalat" w:hAnsi="GHEA Grapalat"/>
          <w:lang w:val="hy-AM"/>
        </w:rPr>
        <w:t xml:space="preserve"> </w:t>
      </w:r>
      <w:r w:rsidRPr="00B12A4E">
        <w:rPr>
          <w:rFonts w:ascii="GHEA Grapalat" w:hAnsi="GHEA Grapalat" w:cs="Sylfaen"/>
        </w:rPr>
        <w:t>յուրաքանչյուր</w:t>
      </w:r>
      <w:r w:rsidRPr="00B12A4E">
        <w:rPr>
          <w:rFonts w:ascii="GHEA Grapalat" w:hAnsi="GHEA Grapalat"/>
          <w:lang w:val="hy-AM"/>
        </w:rPr>
        <w:t xml:space="preserve"> </w:t>
      </w:r>
      <w:r w:rsidRPr="00B12A4E">
        <w:rPr>
          <w:rFonts w:ascii="GHEA Grapalat" w:hAnsi="GHEA Grapalat" w:cs="Sylfaen"/>
        </w:rPr>
        <w:t>չափաբաժնի</w:t>
      </w:r>
      <w:r w:rsidRPr="00B12A4E">
        <w:rPr>
          <w:rFonts w:ascii="GHEA Grapalat" w:hAnsi="GHEA Grapalat"/>
          <w:lang w:val="hy-AM"/>
        </w:rPr>
        <w:t xml:space="preserve">, </w:t>
      </w:r>
      <w:r w:rsidRPr="00B12A4E">
        <w:rPr>
          <w:rFonts w:ascii="GHEA Grapalat" w:hAnsi="GHEA Grapalat" w:cs="Sylfaen"/>
        </w:rPr>
        <w:t>այնպես</w:t>
      </w:r>
      <w:r w:rsidRPr="00B12A4E">
        <w:rPr>
          <w:rFonts w:ascii="GHEA Grapalat" w:hAnsi="GHEA Grapalat"/>
          <w:lang w:val="hy-AM"/>
        </w:rPr>
        <w:t xml:space="preserve"> </w:t>
      </w:r>
      <w:r w:rsidRPr="00B12A4E">
        <w:rPr>
          <w:rFonts w:ascii="GHEA Grapalat" w:hAnsi="GHEA Grapalat" w:cs="Sylfaen"/>
        </w:rPr>
        <w:t>էլ</w:t>
      </w:r>
      <w:r w:rsidRPr="00B12A4E">
        <w:rPr>
          <w:rFonts w:ascii="GHEA Grapalat" w:hAnsi="GHEA Grapalat"/>
          <w:lang w:val="hy-AM"/>
        </w:rPr>
        <w:t xml:space="preserve"> </w:t>
      </w:r>
      <w:r w:rsidRPr="00B12A4E">
        <w:rPr>
          <w:rFonts w:ascii="GHEA Grapalat" w:hAnsi="GHEA Grapalat" w:cs="Sylfaen"/>
        </w:rPr>
        <w:t>մի</w:t>
      </w:r>
      <w:r w:rsidRPr="00B12A4E">
        <w:rPr>
          <w:rFonts w:ascii="GHEA Grapalat" w:hAnsi="GHEA Grapalat"/>
          <w:lang w:val="hy-AM"/>
        </w:rPr>
        <w:t xml:space="preserve"> </w:t>
      </w:r>
      <w:r w:rsidRPr="00B12A4E">
        <w:rPr>
          <w:rFonts w:ascii="GHEA Grapalat" w:hAnsi="GHEA Grapalat" w:cs="Sylfaen"/>
        </w:rPr>
        <w:t>քանի</w:t>
      </w:r>
      <w:r w:rsidRPr="00B12A4E">
        <w:rPr>
          <w:rFonts w:ascii="GHEA Grapalat" w:hAnsi="GHEA Grapalat"/>
          <w:lang w:val="hy-AM"/>
        </w:rPr>
        <w:t xml:space="preserve"> </w:t>
      </w:r>
      <w:r w:rsidRPr="00B12A4E">
        <w:rPr>
          <w:rFonts w:ascii="GHEA Grapalat" w:hAnsi="GHEA Grapalat" w:cs="Sylfaen"/>
        </w:rPr>
        <w:t>կամ</w:t>
      </w:r>
      <w:r w:rsidRPr="00B12A4E">
        <w:rPr>
          <w:rFonts w:ascii="GHEA Grapalat" w:hAnsi="GHEA Grapalat"/>
          <w:lang w:val="hy-AM"/>
        </w:rPr>
        <w:t xml:space="preserve"> </w:t>
      </w:r>
      <w:r w:rsidRPr="00B12A4E">
        <w:rPr>
          <w:rFonts w:ascii="GHEA Grapalat" w:hAnsi="GHEA Grapalat" w:cs="Sylfaen"/>
        </w:rPr>
        <w:t>բոլոր</w:t>
      </w:r>
      <w:r w:rsidRPr="00B12A4E">
        <w:rPr>
          <w:rFonts w:ascii="GHEA Grapalat" w:hAnsi="GHEA Grapalat"/>
          <w:lang w:val="hy-AM"/>
        </w:rPr>
        <w:t xml:space="preserve"> </w:t>
      </w:r>
      <w:r w:rsidRPr="00B12A4E">
        <w:rPr>
          <w:rFonts w:ascii="GHEA Grapalat" w:hAnsi="GHEA Grapalat" w:cs="Sylfaen"/>
        </w:rPr>
        <w:t>չափաբաժինների</w:t>
      </w:r>
      <w:r w:rsidRPr="00B12A4E">
        <w:rPr>
          <w:rFonts w:ascii="GHEA Grapalat" w:hAnsi="GHEA Grapalat"/>
          <w:lang w:val="hy-AM"/>
        </w:rPr>
        <w:t xml:space="preserve"> </w:t>
      </w:r>
      <w:r w:rsidRPr="00B12A4E">
        <w:rPr>
          <w:rFonts w:ascii="GHEA Grapalat" w:hAnsi="GHEA Grapalat" w:cs="Sylfaen"/>
        </w:rPr>
        <w:t>համար</w:t>
      </w:r>
      <w:r w:rsidRPr="00B12A4E">
        <w:rPr>
          <w:rFonts w:ascii="GHEA Grapalat" w:hAnsi="GHEA Grapalat" w:cs="Sylfaen"/>
          <w:szCs w:val="24"/>
          <w:lang w:val="hy-AM"/>
        </w:rPr>
        <w:t xml:space="preserve">։  </w:t>
      </w:r>
    </w:p>
    <w:p w:rsidR="00064E2F" w:rsidRPr="00B12A4E" w:rsidRDefault="00064E2F" w:rsidP="00064E2F">
      <w:pPr>
        <w:pStyle w:val="23"/>
        <w:spacing w:line="240" w:lineRule="auto"/>
        <w:ind w:firstLine="567"/>
        <w:rPr>
          <w:rFonts w:ascii="GHEA Grapalat" w:hAnsi="GHEA Grapalat" w:cs="Sylfaen"/>
          <w:szCs w:val="24"/>
          <w:lang w:val="hy-AM"/>
        </w:rPr>
      </w:pPr>
      <w:r w:rsidRPr="00B12A4E">
        <w:rPr>
          <w:rFonts w:ascii="GHEA Grapalat" w:hAnsi="GHEA Grapalat" w:cs="Sylfaen"/>
          <w:szCs w:val="24"/>
          <w:lang w:val="hy-AM"/>
        </w:rPr>
        <w:t>Հայտը ներկայացվում է մինչև դրա համար սույն հրավերով սահմանված ժամկետի ավարտը։</w:t>
      </w:r>
    </w:p>
    <w:p w:rsidR="00064E2F" w:rsidRPr="00B12A4E" w:rsidRDefault="00064E2F" w:rsidP="00064E2F">
      <w:pPr>
        <w:pStyle w:val="23"/>
        <w:spacing w:line="240" w:lineRule="auto"/>
        <w:ind w:firstLine="567"/>
        <w:rPr>
          <w:rFonts w:ascii="GHEA Grapalat" w:hAnsi="GHEA Grapalat" w:cs="Sylfaen"/>
          <w:szCs w:val="24"/>
          <w:lang w:val="hy-AM"/>
        </w:rPr>
      </w:pPr>
      <w:r w:rsidRPr="00B12A4E">
        <w:rPr>
          <w:rFonts w:ascii="GHEA Grapalat" w:hAnsi="GHEA Grapalat" w:cs="Sylfaen"/>
          <w:szCs w:val="24"/>
          <w:lang w:val="hy-AM"/>
        </w:rPr>
        <w:t xml:space="preserve">Հայտի պատրաստման կարգը նկարագրված է սույն հրավերի 2-րդ մասում` </w:t>
      </w:r>
      <w:r w:rsidR="0079206B" w:rsidRPr="00B12A4E">
        <w:rPr>
          <w:rFonts w:ascii="GHEA Grapalat" w:hAnsi="GHEA Grapalat" w:cs="Sylfaen"/>
          <w:szCs w:val="24"/>
          <w:lang w:val="hy-AM"/>
        </w:rPr>
        <w:t>գնանշման հարցում</w:t>
      </w:r>
      <w:r w:rsidRPr="00B12A4E">
        <w:rPr>
          <w:rFonts w:ascii="GHEA Grapalat" w:hAnsi="GHEA Grapalat" w:cs="Sylfaen"/>
          <w:szCs w:val="24"/>
          <w:lang w:val="hy-AM"/>
        </w:rPr>
        <w:t xml:space="preserve"> հայտերը պատրաստելու հրահանգում։</w:t>
      </w:r>
    </w:p>
    <w:p w:rsidR="00064E2F" w:rsidRPr="00B12A4E" w:rsidRDefault="00064E2F" w:rsidP="00064E2F">
      <w:pPr>
        <w:pStyle w:val="23"/>
        <w:spacing w:line="240" w:lineRule="auto"/>
        <w:ind w:firstLine="567"/>
        <w:rPr>
          <w:rFonts w:ascii="GHEA Grapalat" w:hAnsi="GHEA Grapalat" w:cs="Sylfaen"/>
          <w:szCs w:val="24"/>
          <w:lang w:val="hy-AM"/>
        </w:rPr>
      </w:pPr>
      <w:r w:rsidRPr="00B12A4E">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79206B" w:rsidRPr="00B12A4E">
        <w:rPr>
          <w:rFonts w:ascii="GHEA Grapalat" w:hAnsi="GHEA Grapalat" w:cs="Sylfaen"/>
          <w:szCs w:val="24"/>
          <w:lang w:val="hy-AM"/>
        </w:rPr>
        <w:t>15</w:t>
      </w:r>
      <w:r w:rsidRPr="00B12A4E">
        <w:rPr>
          <w:rFonts w:ascii="GHEA Grapalat" w:hAnsi="GHEA Grapalat" w:cs="Sylfaen"/>
          <w:szCs w:val="24"/>
          <w:lang w:val="hy-AM"/>
        </w:rPr>
        <w:t>-»րդ օրվա ժամը «</w:t>
      </w:r>
      <w:r w:rsidR="0079206B" w:rsidRPr="00B12A4E">
        <w:rPr>
          <w:rFonts w:ascii="GHEA Grapalat" w:hAnsi="GHEA Grapalat" w:cs="Sylfaen"/>
          <w:sz w:val="24"/>
          <w:szCs w:val="24"/>
          <w:vertAlign w:val="subscript"/>
          <w:lang w:val="hy-AM"/>
        </w:rPr>
        <w:t>15:30</w:t>
      </w:r>
      <w:r w:rsidRPr="00B12A4E">
        <w:rPr>
          <w:rFonts w:ascii="GHEA Grapalat" w:hAnsi="GHEA Grapalat" w:cs="Sylfaen"/>
          <w:szCs w:val="24"/>
          <w:lang w:val="hy-AM"/>
        </w:rPr>
        <w:t>»-ն «</w:t>
      </w:r>
      <w:r w:rsidR="00C83767" w:rsidRPr="00B12A4E">
        <w:rPr>
          <w:rFonts w:ascii="Sylfaen" w:hAnsi="Sylfaen" w:cs="Sylfaen"/>
        </w:rPr>
        <w:t>ՀՀ</w:t>
      </w:r>
      <w:r w:rsidR="00C83767" w:rsidRPr="00B12A4E">
        <w:rPr>
          <w:rFonts w:ascii="GHEA Grapalat" w:hAnsi="GHEA Grapalat" w:cs="Sylfaen"/>
          <w:lang w:val="pt-BR"/>
        </w:rPr>
        <w:t xml:space="preserve">, </w:t>
      </w:r>
      <w:r w:rsidR="00C83767" w:rsidRPr="00B12A4E">
        <w:rPr>
          <w:rFonts w:ascii="Sylfaen" w:hAnsi="Sylfaen" w:cs="Sylfaen"/>
        </w:rPr>
        <w:t>ք</w:t>
      </w:r>
      <w:r w:rsidR="00C83767" w:rsidRPr="00B12A4E">
        <w:rPr>
          <w:rFonts w:ascii="Sylfaen" w:hAnsi="Sylfaen" w:cs="Sylfaen"/>
          <w:lang w:val="pt-BR"/>
        </w:rPr>
        <w:t xml:space="preserve">. </w:t>
      </w:r>
      <w:r w:rsidR="00C83767" w:rsidRPr="00B12A4E">
        <w:rPr>
          <w:rFonts w:ascii="Sylfaen" w:hAnsi="Sylfaen" w:cs="Sylfaen"/>
        </w:rPr>
        <w:t>Աշտարակ</w:t>
      </w:r>
      <w:r w:rsidR="00C83767" w:rsidRPr="00B12A4E">
        <w:rPr>
          <w:rFonts w:ascii="Sylfaen" w:hAnsi="Sylfaen" w:cs="Sylfaen"/>
          <w:lang w:val="pt-BR"/>
        </w:rPr>
        <w:t xml:space="preserve"> , </w:t>
      </w:r>
      <w:r w:rsidR="00C83767" w:rsidRPr="00B12A4E">
        <w:rPr>
          <w:rFonts w:ascii="Sylfaen" w:hAnsi="Sylfaen" w:cs="Sylfaen"/>
        </w:rPr>
        <w:t>Ալիխանյան</w:t>
      </w:r>
      <w:r w:rsidR="00C83767" w:rsidRPr="00B12A4E">
        <w:rPr>
          <w:rFonts w:ascii="Sylfaen" w:hAnsi="Sylfaen" w:cs="Sylfaen"/>
          <w:lang w:val="pt-BR"/>
        </w:rPr>
        <w:t xml:space="preserve"> </w:t>
      </w:r>
      <w:r w:rsidR="00C83767" w:rsidRPr="00B12A4E">
        <w:rPr>
          <w:rFonts w:ascii="Sylfaen" w:hAnsi="Sylfaen" w:cs="Sylfaen"/>
        </w:rPr>
        <w:t>եղբայրներ</w:t>
      </w:r>
      <w:r w:rsidR="00C83767" w:rsidRPr="00B12A4E">
        <w:rPr>
          <w:rFonts w:ascii="Sylfaen" w:hAnsi="Sylfaen" w:cs="Sylfaen"/>
          <w:lang w:val="pt-BR"/>
        </w:rPr>
        <w:t xml:space="preserve"> </w:t>
      </w:r>
      <w:r w:rsidR="00C83767" w:rsidRPr="00B12A4E">
        <w:rPr>
          <w:rFonts w:ascii="Sylfaen" w:hAnsi="Sylfaen" w:cs="Sylfaen"/>
        </w:rPr>
        <w:t>թ</w:t>
      </w:r>
      <w:r w:rsidR="00C83767" w:rsidRPr="00B12A4E">
        <w:rPr>
          <w:rFonts w:ascii="Sylfaen" w:hAnsi="Sylfaen" w:cs="Sylfaen"/>
          <w:lang w:val="pt-BR"/>
        </w:rPr>
        <w:t>.1</w:t>
      </w:r>
      <w:r w:rsidRPr="00B12A4E">
        <w:rPr>
          <w:rFonts w:ascii="GHEA Grapalat" w:hAnsi="GHEA Grapalat" w:cs="Sylfaen"/>
          <w:szCs w:val="24"/>
          <w:lang w:val="hy-AM"/>
        </w:rPr>
        <w:t xml:space="preserve">» հասցեով։  </w:t>
      </w:r>
    </w:p>
    <w:p w:rsidR="00064E2F" w:rsidRPr="00B12A4E" w:rsidRDefault="00064E2F" w:rsidP="00064E2F">
      <w:pPr>
        <w:pStyle w:val="23"/>
        <w:spacing w:line="240" w:lineRule="auto"/>
        <w:ind w:firstLine="567"/>
        <w:rPr>
          <w:rFonts w:ascii="GHEA Grapalat" w:hAnsi="GHEA Grapalat" w:cs="Sylfaen"/>
          <w:szCs w:val="24"/>
          <w:lang w:val="hy-AM"/>
        </w:rPr>
      </w:pPr>
      <w:r w:rsidRPr="00B12A4E">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B12A4E">
        <w:rPr>
          <w:rFonts w:ascii="GHEA Grapalat" w:hAnsi="GHEA Grapalat"/>
          <w:sz w:val="24"/>
          <w:szCs w:val="24"/>
        </w:rPr>
        <w:t>«</w:t>
      </w:r>
      <w:r w:rsidR="0079206B" w:rsidRPr="00B12A4E">
        <w:rPr>
          <w:rFonts w:ascii="GHEA Grapalat" w:hAnsi="GHEA Grapalat" w:cs="Sylfaen"/>
          <w:sz w:val="24"/>
          <w:szCs w:val="24"/>
          <w:vertAlign w:val="subscript"/>
          <w:lang w:val="hy-AM"/>
        </w:rPr>
        <w:t>Եվա Գրիգորյան</w:t>
      </w:r>
      <w:r w:rsidRPr="00B12A4E">
        <w:rPr>
          <w:rFonts w:ascii="GHEA Grapalat" w:hAnsi="GHEA Grapalat"/>
          <w:sz w:val="24"/>
          <w:szCs w:val="24"/>
        </w:rPr>
        <w:t>»</w:t>
      </w:r>
      <w:r w:rsidRPr="00B12A4E">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064E2F" w:rsidRPr="00B12A4E" w:rsidRDefault="00064E2F" w:rsidP="00064E2F">
      <w:pPr>
        <w:pStyle w:val="23"/>
        <w:spacing w:line="240" w:lineRule="auto"/>
        <w:ind w:firstLine="567"/>
        <w:rPr>
          <w:rFonts w:ascii="GHEA Grapalat" w:hAnsi="GHEA Grapalat" w:cs="Sylfaen"/>
          <w:szCs w:val="24"/>
          <w:lang w:val="hy-AM"/>
        </w:rPr>
      </w:pPr>
      <w:r w:rsidRPr="00B12A4E">
        <w:rPr>
          <w:rFonts w:ascii="GHEA Grapalat" w:hAnsi="GHEA Grapalat" w:cs="Sylfaen"/>
          <w:szCs w:val="24"/>
          <w:lang w:val="hy-AM"/>
        </w:rPr>
        <w:t>4.3 Մասնակիցը հայտով ներկայացնում է`</w:t>
      </w:r>
    </w:p>
    <w:p w:rsidR="00064E2F" w:rsidRPr="00B12A4E" w:rsidRDefault="00064E2F" w:rsidP="00064E2F">
      <w:pPr>
        <w:pStyle w:val="23"/>
        <w:spacing w:line="240" w:lineRule="auto"/>
        <w:ind w:firstLine="567"/>
        <w:rPr>
          <w:rFonts w:ascii="GHEA Grapalat" w:hAnsi="GHEA Grapalat" w:cs="Sylfaen"/>
          <w:szCs w:val="24"/>
          <w:lang w:val="hy-AM"/>
        </w:rPr>
      </w:pPr>
      <w:bookmarkStart w:id="3" w:name="_Hlk9261647"/>
      <w:r w:rsidRPr="00B12A4E">
        <w:rPr>
          <w:rFonts w:ascii="GHEA Grapalat" w:hAnsi="GHEA Grapalat" w:cs="Sylfaen"/>
          <w:szCs w:val="24"/>
          <w:lang w:val="hy-AM"/>
        </w:rPr>
        <w:t>1) իր կողմից հաստատված՝ սույն հրավերի 2-րդ մասի 2.1 կետով նախատեսված դիմում-հայտարարություն`</w:t>
      </w:r>
      <w:r w:rsidRPr="00B12A4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12A4E">
        <w:rPr>
          <w:rFonts w:ascii="GHEA Grapalat" w:hAnsi="GHEA Grapalat" w:cs="Sylfaen"/>
          <w:szCs w:val="24"/>
          <w:lang w:val="hy-AM"/>
        </w:rPr>
        <w:t>, որը ներառում է`</w:t>
      </w:r>
    </w:p>
    <w:p w:rsidR="00064E2F" w:rsidRPr="00B12A4E" w:rsidRDefault="00064E2F" w:rsidP="00064E2F">
      <w:pPr>
        <w:pStyle w:val="23"/>
        <w:spacing w:line="240" w:lineRule="auto"/>
        <w:ind w:firstLine="567"/>
        <w:rPr>
          <w:rFonts w:ascii="GHEA Grapalat" w:hAnsi="GHEA Grapalat" w:cs="Sylfaen"/>
          <w:szCs w:val="24"/>
          <w:lang w:val="hy-AM"/>
        </w:rPr>
      </w:pPr>
      <w:r w:rsidRPr="00B12A4E">
        <w:rPr>
          <w:rFonts w:ascii="GHEA Grapalat" w:hAnsi="GHEA Grapalat" w:cs="Sylfaen"/>
          <w:szCs w:val="24"/>
          <w:lang w:val="hy-AM"/>
        </w:rPr>
        <w:t>ա) հավաստում սույն հրավերով սահմանված մասնակ</w:t>
      </w:r>
      <w:r w:rsidRPr="00B12A4E">
        <w:rPr>
          <w:rFonts w:ascii="GHEA Grapalat" w:hAnsi="GHEA Grapalat" w:cs="Sylfaen"/>
          <w:szCs w:val="24"/>
          <w:lang w:val="hy-AM"/>
        </w:rPr>
        <w:softHyphen/>
        <w:t>ցության իրավունքի պահանջներին իր տվյալների համապատասխանության մասին.</w:t>
      </w:r>
    </w:p>
    <w:p w:rsidR="00064E2F" w:rsidRPr="00B12A4E" w:rsidRDefault="00064E2F" w:rsidP="00064E2F">
      <w:pPr>
        <w:shd w:val="clear" w:color="auto" w:fill="FFFFFF"/>
        <w:ind w:firstLine="567"/>
        <w:jc w:val="both"/>
        <w:rPr>
          <w:rFonts w:ascii="GHEA Grapalat" w:hAnsi="GHEA Grapalat" w:cs="Sylfaen"/>
          <w:sz w:val="20"/>
          <w:lang w:val="hy-AM"/>
        </w:rPr>
      </w:pPr>
      <w:r w:rsidRPr="00B12A4E">
        <w:rPr>
          <w:rFonts w:ascii="GHEA Grapalat" w:hAnsi="GHEA Grapalat" w:cs="Sylfaen"/>
          <w:sz w:val="20"/>
          <w:lang w:val="hy-AM"/>
        </w:rPr>
        <w:t>բ)</w:t>
      </w:r>
      <w:r w:rsidRPr="00B12A4E">
        <w:rPr>
          <w:rFonts w:ascii="GHEA Grapalat" w:hAnsi="GHEA Grapalat" w:cs="Sylfaen"/>
          <w:lang w:val="hy-AM"/>
        </w:rPr>
        <w:t xml:space="preserve"> </w:t>
      </w:r>
      <w:r w:rsidRPr="00B12A4E">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064E2F" w:rsidRPr="00B12A4E" w:rsidRDefault="00064E2F" w:rsidP="00064E2F">
      <w:pPr>
        <w:pStyle w:val="23"/>
        <w:spacing w:line="240" w:lineRule="auto"/>
        <w:ind w:firstLine="567"/>
        <w:rPr>
          <w:rFonts w:ascii="GHEA Grapalat" w:hAnsi="GHEA Grapalat" w:cs="Sylfaen"/>
          <w:szCs w:val="24"/>
          <w:lang w:val="hy-AM"/>
        </w:rPr>
      </w:pPr>
      <w:r w:rsidRPr="00B12A4E">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064E2F" w:rsidRPr="00B12A4E" w:rsidRDefault="00064E2F" w:rsidP="00064E2F">
      <w:pPr>
        <w:pStyle w:val="23"/>
        <w:spacing w:line="240" w:lineRule="auto"/>
        <w:ind w:firstLine="567"/>
        <w:rPr>
          <w:rFonts w:ascii="GHEA Grapalat" w:hAnsi="GHEA Grapalat" w:cs="Sylfaen"/>
          <w:szCs w:val="24"/>
          <w:lang w:val="hy-AM"/>
        </w:rPr>
      </w:pPr>
      <w:bookmarkStart w:id="4" w:name="_Hlk9261892"/>
      <w:bookmarkEnd w:id="3"/>
      <w:r w:rsidRPr="00B12A4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064E2F" w:rsidRPr="00B12A4E" w:rsidRDefault="00064E2F" w:rsidP="00064E2F">
      <w:pPr>
        <w:pStyle w:val="norm"/>
        <w:spacing w:line="240" w:lineRule="auto"/>
        <w:ind w:firstLine="630"/>
        <w:rPr>
          <w:rFonts w:ascii="GHEA Grapalat" w:hAnsi="GHEA Grapalat" w:cs="Sylfaen"/>
          <w:szCs w:val="24"/>
          <w:lang w:val="hy-AM"/>
        </w:rPr>
      </w:pPr>
      <w:r w:rsidRPr="00B12A4E">
        <w:rPr>
          <w:rFonts w:ascii="GHEA Grapalat" w:hAnsi="GHEA Grapalat"/>
          <w:sz w:val="20"/>
          <w:lang w:val="hy-AM"/>
        </w:rPr>
        <w:t xml:space="preserve">ե) </w:t>
      </w:r>
      <w:r w:rsidRPr="00B12A4E">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B12A4E">
        <w:rPr>
          <w:rFonts w:ascii="GHEA Grapalat" w:hAnsi="GHEA Grapalat"/>
          <w:sz w:val="20"/>
          <w:lang w:val="hy-AM"/>
        </w:rPr>
        <w:t xml:space="preserve">: Ընդ որում </w:t>
      </w:r>
      <w:r w:rsidRPr="00B12A4E">
        <w:rPr>
          <w:rFonts w:ascii="GHEA Grapalat" w:hAnsi="GHEA Grapalat" w:cs="Sylfaen"/>
          <w:sz w:val="20"/>
          <w:lang w:val="hy-AM"/>
        </w:rPr>
        <w:t>եթե մասնակիցը հայտարարվում է ըտրված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r w:rsidRPr="00B12A4E">
        <w:rPr>
          <w:rFonts w:ascii="GHEA Grapalat" w:hAnsi="GHEA Grapalat" w:cs="Sylfaen"/>
          <w:szCs w:val="24"/>
          <w:lang w:val="hy-AM"/>
        </w:rPr>
        <w:t xml:space="preserve"> </w:t>
      </w:r>
    </w:p>
    <w:p w:rsidR="00064E2F" w:rsidRPr="00B12A4E" w:rsidRDefault="00064E2F" w:rsidP="00064E2F">
      <w:pPr>
        <w:pStyle w:val="norm"/>
        <w:spacing w:line="240" w:lineRule="auto"/>
        <w:ind w:firstLine="630"/>
        <w:rPr>
          <w:rFonts w:ascii="GHEA Grapalat" w:hAnsi="GHEA Grapalat"/>
          <w:sz w:val="20"/>
          <w:lang w:val="hy-AM"/>
        </w:rPr>
      </w:pPr>
      <w:r w:rsidRPr="00B12A4E">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B12A4E">
        <w:rPr>
          <w:rFonts w:ascii="GHEA Grapalat" w:hAnsi="GHEA Grapalat" w:cs="Sylfaen"/>
          <w:sz w:val="20"/>
          <w:szCs w:val="24"/>
          <w:vertAlign w:val="superscript"/>
          <w:lang w:val="hy-AM" w:eastAsia="en-US"/>
        </w:rPr>
        <w:t>7</w:t>
      </w:r>
      <w:r w:rsidRPr="00B12A4E">
        <w:rPr>
          <w:rStyle w:val="afd"/>
          <w:rFonts w:ascii="GHEA Grapalat" w:hAnsi="GHEA Grapalat" w:cs="Sylfaen"/>
          <w:sz w:val="20"/>
          <w:szCs w:val="24"/>
          <w:lang w:val="hy-AM" w:eastAsia="en-US"/>
        </w:rPr>
        <w:footnoteReference w:id="4"/>
      </w:r>
    </w:p>
    <w:bookmarkEnd w:id="4"/>
    <w:p w:rsidR="00064E2F" w:rsidRPr="00B12A4E" w:rsidRDefault="00064E2F" w:rsidP="00064E2F">
      <w:pPr>
        <w:pStyle w:val="norm"/>
        <w:spacing w:line="240" w:lineRule="auto"/>
        <w:rPr>
          <w:rFonts w:ascii="GHEA Grapalat" w:hAnsi="GHEA Grapalat" w:cs="Sylfaen"/>
          <w:sz w:val="20"/>
          <w:szCs w:val="24"/>
          <w:lang w:val="hy-AM" w:eastAsia="en-US"/>
        </w:rPr>
      </w:pPr>
      <w:r w:rsidRPr="00B12A4E">
        <w:rPr>
          <w:rFonts w:ascii="GHEA Grapalat" w:hAnsi="GHEA Grapalat" w:cs="Sylfaen"/>
          <w:sz w:val="20"/>
          <w:szCs w:val="24"/>
          <w:lang w:val="hy-AM" w:eastAsia="en-US"/>
        </w:rPr>
        <w:t>2) իր կողմից հաստատված գնային առաջարկ.</w:t>
      </w:r>
    </w:p>
    <w:p w:rsidR="00064E2F" w:rsidRPr="00B12A4E" w:rsidRDefault="00064E2F" w:rsidP="00064E2F">
      <w:pPr>
        <w:ind w:firstLine="567"/>
        <w:jc w:val="both"/>
        <w:rPr>
          <w:rFonts w:ascii="GHEA Grapalat" w:hAnsi="GHEA Grapalat" w:cs="Sylfaen"/>
          <w:sz w:val="20"/>
          <w:lang w:val="hy-AM"/>
        </w:rPr>
      </w:pPr>
      <w:r w:rsidRPr="00B12A4E">
        <w:rPr>
          <w:rFonts w:ascii="GHEA Grapalat" w:hAnsi="GHEA Grapalat" w:cs="Sylfaen"/>
          <w:sz w:val="20"/>
          <w:lang w:val="hy-AM"/>
        </w:rPr>
        <w:t xml:space="preserve">  3) հայտի ապահովում կանխիկ փողի կամ բանկային երաշխիքի ձևով:</w:t>
      </w:r>
      <w:r w:rsidRPr="00B12A4E">
        <w:rPr>
          <w:rFonts w:ascii="GHEA Grapalat" w:hAnsi="GHEA Grapalat" w:cs="Sylfaen"/>
          <w:sz w:val="20"/>
          <w:vertAlign w:val="superscript"/>
          <w:lang w:val="hy-AM"/>
        </w:rPr>
        <w:t>8</w:t>
      </w:r>
      <w:r w:rsidRPr="00B12A4E">
        <w:rPr>
          <w:rFonts w:ascii="GHEA Grapalat" w:hAnsi="GHEA Grapalat" w:cs="Sylfaen"/>
          <w:sz w:val="20"/>
          <w:lang w:val="hy-AM"/>
        </w:rPr>
        <w:t xml:space="preserve"> </w:t>
      </w:r>
      <w:r w:rsidRPr="00B12A4E">
        <w:rPr>
          <w:rStyle w:val="afd"/>
          <w:rFonts w:ascii="GHEA Grapalat" w:hAnsi="GHEA Grapalat"/>
          <w:sz w:val="20"/>
          <w:lang w:val="hy-AM"/>
        </w:rPr>
        <w:footnoteReference w:id="5"/>
      </w:r>
    </w:p>
    <w:p w:rsidR="00064E2F" w:rsidRPr="00B12A4E" w:rsidRDefault="00064E2F" w:rsidP="00064E2F">
      <w:pPr>
        <w:pStyle w:val="norm"/>
        <w:spacing w:line="240" w:lineRule="auto"/>
        <w:rPr>
          <w:rFonts w:ascii="GHEA Grapalat" w:hAnsi="GHEA Grapalat" w:cs="Sylfaen"/>
          <w:sz w:val="20"/>
          <w:szCs w:val="24"/>
          <w:lang w:val="hy-AM" w:eastAsia="en-US"/>
        </w:rPr>
      </w:pPr>
      <w:r w:rsidRPr="00B12A4E">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064E2F" w:rsidRPr="00B12A4E" w:rsidRDefault="00064E2F" w:rsidP="00064E2F">
      <w:pPr>
        <w:pStyle w:val="norm"/>
        <w:spacing w:line="240" w:lineRule="auto"/>
        <w:rPr>
          <w:rFonts w:ascii="GHEA Grapalat" w:hAnsi="GHEA Grapalat" w:cs="Sylfaen"/>
          <w:sz w:val="20"/>
          <w:szCs w:val="24"/>
          <w:lang w:val="hy-AM" w:eastAsia="en-US"/>
        </w:rPr>
      </w:pPr>
      <w:r w:rsidRPr="00B12A4E">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064E2F" w:rsidRPr="00B12A4E" w:rsidRDefault="00064E2F" w:rsidP="00064E2F">
      <w:pPr>
        <w:pStyle w:val="norm"/>
        <w:spacing w:line="240" w:lineRule="auto"/>
        <w:rPr>
          <w:rFonts w:ascii="GHEA Grapalat" w:hAnsi="GHEA Grapalat" w:cs="Sylfaen"/>
          <w:sz w:val="20"/>
          <w:szCs w:val="24"/>
          <w:lang w:val="hy-AM" w:eastAsia="en-US"/>
        </w:rPr>
      </w:pPr>
      <w:bookmarkStart w:id="5" w:name="_Hlk9262052"/>
      <w:r w:rsidRPr="00B12A4E">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rsidR="00064E2F" w:rsidRPr="00B12A4E" w:rsidRDefault="00064E2F" w:rsidP="00064E2F">
      <w:pPr>
        <w:pStyle w:val="norm"/>
        <w:numPr>
          <w:ilvl w:val="0"/>
          <w:numId w:val="5"/>
        </w:numPr>
        <w:spacing w:line="240" w:lineRule="auto"/>
        <w:ind w:left="0" w:firstLine="810"/>
        <w:rPr>
          <w:rFonts w:ascii="GHEA Grapalat" w:hAnsi="GHEA Grapalat" w:cs="Sylfaen"/>
          <w:sz w:val="20"/>
          <w:szCs w:val="24"/>
          <w:lang w:val="hy-AM" w:eastAsia="en-US"/>
        </w:rPr>
      </w:pPr>
      <w:r w:rsidRPr="00B12A4E">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064E2F" w:rsidRPr="00B12A4E" w:rsidRDefault="00064E2F" w:rsidP="00064E2F">
      <w:pPr>
        <w:pStyle w:val="norm"/>
        <w:numPr>
          <w:ilvl w:val="0"/>
          <w:numId w:val="5"/>
        </w:numPr>
        <w:spacing w:line="240" w:lineRule="auto"/>
        <w:ind w:left="0" w:firstLine="810"/>
        <w:rPr>
          <w:rFonts w:ascii="GHEA Grapalat" w:hAnsi="GHEA Grapalat" w:cs="Sylfaen"/>
          <w:sz w:val="20"/>
          <w:szCs w:val="24"/>
          <w:lang w:val="hy-AM" w:eastAsia="en-US"/>
        </w:rPr>
      </w:pPr>
      <w:r w:rsidRPr="00B12A4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64E2F" w:rsidRPr="00B12A4E" w:rsidRDefault="00064E2F" w:rsidP="00064E2F">
      <w:pPr>
        <w:pStyle w:val="norm"/>
        <w:spacing w:line="240" w:lineRule="auto"/>
        <w:rPr>
          <w:rFonts w:ascii="GHEA Grapalat" w:hAnsi="GHEA Grapalat" w:cs="Sylfaen"/>
          <w:sz w:val="20"/>
          <w:szCs w:val="24"/>
          <w:lang w:val="hy-AM" w:eastAsia="en-US"/>
        </w:rPr>
      </w:pPr>
    </w:p>
    <w:p w:rsidR="00064E2F" w:rsidRPr="00B12A4E" w:rsidRDefault="00064E2F" w:rsidP="00064E2F">
      <w:pPr>
        <w:jc w:val="center"/>
        <w:rPr>
          <w:rFonts w:ascii="GHEA Grapalat" w:hAnsi="GHEA Grapalat" w:cs="Arial"/>
          <w:b/>
          <w:sz w:val="20"/>
          <w:lang w:val="es-ES"/>
        </w:rPr>
      </w:pPr>
      <w:r w:rsidRPr="00B12A4E">
        <w:rPr>
          <w:rFonts w:ascii="GHEA Grapalat" w:hAnsi="GHEA Grapalat"/>
          <w:b/>
          <w:sz w:val="20"/>
          <w:lang w:val="es-ES"/>
        </w:rPr>
        <w:t xml:space="preserve">5.   </w:t>
      </w:r>
      <w:r w:rsidRPr="00B12A4E">
        <w:rPr>
          <w:rFonts w:ascii="GHEA Grapalat" w:hAnsi="GHEA Grapalat" w:cs="Sylfaen"/>
          <w:b/>
          <w:sz w:val="20"/>
          <w:lang w:val="es-ES"/>
        </w:rPr>
        <w:t>ՀԱՅՏԻ</w:t>
      </w:r>
      <w:r w:rsidRPr="00B12A4E">
        <w:rPr>
          <w:rFonts w:ascii="GHEA Grapalat" w:hAnsi="GHEA Grapalat" w:cs="Arial"/>
          <w:b/>
          <w:sz w:val="20"/>
          <w:lang w:val="es-ES"/>
        </w:rPr>
        <w:t xml:space="preserve">   </w:t>
      </w:r>
      <w:r w:rsidRPr="00B12A4E">
        <w:rPr>
          <w:rFonts w:ascii="GHEA Grapalat" w:hAnsi="GHEA Grapalat" w:cs="Sylfaen"/>
          <w:b/>
          <w:sz w:val="20"/>
          <w:lang w:val="es-ES"/>
        </w:rPr>
        <w:t>ԳՆԱՅԻՆ</w:t>
      </w:r>
      <w:r w:rsidRPr="00B12A4E">
        <w:rPr>
          <w:rFonts w:ascii="GHEA Grapalat" w:hAnsi="GHEA Grapalat" w:cs="Arial"/>
          <w:b/>
          <w:sz w:val="20"/>
          <w:lang w:val="es-ES"/>
        </w:rPr>
        <w:t xml:space="preserve">  </w:t>
      </w:r>
      <w:r w:rsidRPr="00B12A4E">
        <w:rPr>
          <w:rFonts w:ascii="GHEA Grapalat" w:hAnsi="GHEA Grapalat" w:cs="Sylfaen"/>
          <w:b/>
          <w:sz w:val="20"/>
          <w:lang w:val="es-ES"/>
        </w:rPr>
        <w:t>ԱՌԱՋԱՐԿԸ</w:t>
      </w:r>
      <w:r w:rsidRPr="00B12A4E">
        <w:rPr>
          <w:rFonts w:ascii="GHEA Grapalat" w:hAnsi="GHEA Grapalat" w:cs="Arial"/>
          <w:b/>
          <w:sz w:val="20"/>
          <w:lang w:val="es-ES"/>
        </w:rPr>
        <w:t xml:space="preserve"> </w:t>
      </w:r>
    </w:p>
    <w:p w:rsidR="00064E2F" w:rsidRPr="00B12A4E" w:rsidRDefault="00064E2F" w:rsidP="00064E2F">
      <w:pPr>
        <w:jc w:val="center"/>
        <w:rPr>
          <w:rFonts w:ascii="GHEA Grapalat" w:hAnsi="GHEA Grapalat" w:cs="Arial"/>
          <w:b/>
          <w:sz w:val="20"/>
          <w:lang w:val="es-ES"/>
        </w:rPr>
      </w:pPr>
    </w:p>
    <w:p w:rsidR="00064E2F" w:rsidRPr="00B12A4E" w:rsidRDefault="00064E2F" w:rsidP="00064E2F">
      <w:pPr>
        <w:ind w:firstLine="567"/>
        <w:jc w:val="both"/>
        <w:rPr>
          <w:rFonts w:ascii="GHEA Grapalat" w:hAnsi="GHEA Grapalat"/>
          <w:sz w:val="20"/>
          <w:lang w:val="es-ES"/>
        </w:rPr>
      </w:pPr>
      <w:r w:rsidRPr="00B12A4E">
        <w:rPr>
          <w:rFonts w:ascii="GHEA Grapalat" w:hAnsi="GHEA Grapalat" w:cs="Sylfaen"/>
          <w:sz w:val="20"/>
          <w:lang w:val="es-ES"/>
        </w:rPr>
        <w:t xml:space="preserve">5.1 </w:t>
      </w:r>
      <w:r w:rsidRPr="00B12A4E">
        <w:rPr>
          <w:rFonts w:ascii="GHEA Grapalat" w:hAnsi="GHEA Grapalat" w:cs="Sylfaen"/>
          <w:sz w:val="20"/>
          <w:lang w:val="hy-AM"/>
        </w:rPr>
        <w:t>Առաջարկվող</w:t>
      </w:r>
      <w:r w:rsidRPr="00B12A4E">
        <w:rPr>
          <w:rFonts w:ascii="GHEA Grapalat" w:hAnsi="GHEA Grapalat" w:cs="Sylfaen"/>
          <w:sz w:val="20"/>
          <w:lang w:val="es-ES"/>
        </w:rPr>
        <w:t xml:space="preserve"> </w:t>
      </w:r>
      <w:r w:rsidRPr="00B12A4E">
        <w:rPr>
          <w:rFonts w:ascii="GHEA Grapalat" w:hAnsi="GHEA Grapalat" w:cs="Sylfaen"/>
          <w:sz w:val="20"/>
          <w:lang w:val="hy-AM"/>
        </w:rPr>
        <w:t>գինը</w:t>
      </w:r>
      <w:r w:rsidRPr="00B12A4E">
        <w:rPr>
          <w:rFonts w:ascii="GHEA Grapalat" w:hAnsi="GHEA Grapalat" w:cs="Sylfaen"/>
          <w:sz w:val="20"/>
          <w:lang w:val="es-ES"/>
        </w:rPr>
        <w:t xml:space="preserve"> </w:t>
      </w:r>
      <w:r w:rsidRPr="00B12A4E">
        <w:rPr>
          <w:rFonts w:ascii="GHEA Grapalat" w:hAnsi="GHEA Grapalat" w:cs="Sylfaen"/>
          <w:sz w:val="20"/>
          <w:lang w:val="hy-AM"/>
        </w:rPr>
        <w:t>ապրանքի</w:t>
      </w:r>
      <w:r w:rsidRPr="00B12A4E">
        <w:rPr>
          <w:rFonts w:ascii="GHEA Grapalat" w:hAnsi="GHEA Grapalat" w:cs="Sylfaen"/>
          <w:sz w:val="20"/>
          <w:lang w:val="es-ES"/>
        </w:rPr>
        <w:t xml:space="preserve"> </w:t>
      </w:r>
      <w:r w:rsidRPr="00B12A4E">
        <w:rPr>
          <w:rFonts w:ascii="GHEA Grapalat" w:hAnsi="GHEA Grapalat" w:cs="Sylfaen"/>
          <w:sz w:val="20"/>
          <w:lang w:val="hy-AM"/>
        </w:rPr>
        <w:t>արժեքից</w:t>
      </w:r>
      <w:r w:rsidRPr="00B12A4E">
        <w:rPr>
          <w:rFonts w:ascii="GHEA Grapalat" w:hAnsi="GHEA Grapalat" w:cs="Sylfaen"/>
          <w:sz w:val="20"/>
          <w:lang w:val="es-ES"/>
        </w:rPr>
        <w:t xml:space="preserve"> </w:t>
      </w:r>
      <w:r w:rsidRPr="00B12A4E">
        <w:rPr>
          <w:rFonts w:ascii="GHEA Grapalat" w:hAnsi="GHEA Grapalat" w:cs="Sylfaen"/>
          <w:sz w:val="20"/>
          <w:lang w:val="hy-AM"/>
        </w:rPr>
        <w:t>բացի</w:t>
      </w:r>
      <w:r w:rsidRPr="00B12A4E">
        <w:rPr>
          <w:rFonts w:ascii="GHEA Grapalat" w:hAnsi="GHEA Grapalat" w:cs="Sylfaen"/>
          <w:sz w:val="20"/>
          <w:lang w:val="es-ES"/>
        </w:rPr>
        <w:t xml:space="preserve"> </w:t>
      </w:r>
      <w:r w:rsidRPr="00B12A4E">
        <w:rPr>
          <w:rFonts w:ascii="GHEA Grapalat" w:hAnsi="GHEA Grapalat" w:cs="Sylfaen"/>
          <w:sz w:val="20"/>
          <w:lang w:val="hy-AM"/>
        </w:rPr>
        <w:t>ներառում</w:t>
      </w:r>
      <w:r w:rsidRPr="00B12A4E">
        <w:rPr>
          <w:rFonts w:ascii="GHEA Grapalat" w:hAnsi="GHEA Grapalat" w:cs="Sylfaen"/>
          <w:sz w:val="20"/>
          <w:lang w:val="es-ES"/>
        </w:rPr>
        <w:t xml:space="preserve"> </w:t>
      </w:r>
      <w:r w:rsidRPr="00B12A4E">
        <w:rPr>
          <w:rFonts w:ascii="GHEA Grapalat" w:hAnsi="GHEA Grapalat" w:cs="Sylfaen"/>
          <w:sz w:val="20"/>
          <w:lang w:val="hy-AM"/>
        </w:rPr>
        <w:t>է</w:t>
      </w:r>
      <w:r w:rsidRPr="00B12A4E">
        <w:rPr>
          <w:rFonts w:ascii="GHEA Grapalat" w:hAnsi="GHEA Grapalat" w:cs="Sylfaen"/>
          <w:sz w:val="20"/>
          <w:lang w:val="es-ES"/>
        </w:rPr>
        <w:t xml:space="preserve"> </w:t>
      </w:r>
      <w:r w:rsidRPr="00B12A4E">
        <w:rPr>
          <w:rFonts w:ascii="GHEA Grapalat" w:hAnsi="GHEA Grapalat" w:cs="Sylfaen"/>
          <w:sz w:val="20"/>
          <w:lang w:val="hy-AM"/>
        </w:rPr>
        <w:t>փոխադրման</w:t>
      </w:r>
      <w:r w:rsidRPr="00B12A4E">
        <w:rPr>
          <w:rFonts w:ascii="GHEA Grapalat" w:hAnsi="GHEA Grapalat" w:cs="Sylfaen"/>
          <w:sz w:val="20"/>
          <w:lang w:val="es-ES"/>
        </w:rPr>
        <w:t xml:space="preserve">, </w:t>
      </w:r>
      <w:r w:rsidRPr="00B12A4E">
        <w:rPr>
          <w:rFonts w:ascii="GHEA Grapalat" w:hAnsi="GHEA Grapalat" w:cs="Sylfaen"/>
          <w:sz w:val="20"/>
          <w:lang w:val="hy-AM"/>
        </w:rPr>
        <w:t>ապահովագրման</w:t>
      </w:r>
      <w:r w:rsidRPr="00B12A4E">
        <w:rPr>
          <w:rFonts w:ascii="GHEA Grapalat" w:hAnsi="GHEA Grapalat" w:cs="Sylfaen"/>
          <w:sz w:val="20"/>
          <w:lang w:val="es-ES"/>
        </w:rPr>
        <w:t xml:space="preserve">, </w:t>
      </w:r>
      <w:r w:rsidRPr="00B12A4E">
        <w:rPr>
          <w:rFonts w:ascii="GHEA Grapalat" w:hAnsi="GHEA Grapalat" w:cs="Sylfaen"/>
          <w:sz w:val="20"/>
          <w:lang w:val="hy-AM"/>
        </w:rPr>
        <w:t>տուրքերի</w:t>
      </w:r>
      <w:r w:rsidRPr="00B12A4E">
        <w:rPr>
          <w:rFonts w:ascii="GHEA Grapalat" w:hAnsi="GHEA Grapalat" w:cs="Sylfaen"/>
          <w:sz w:val="20"/>
          <w:lang w:val="es-ES"/>
        </w:rPr>
        <w:t xml:space="preserve">, </w:t>
      </w:r>
      <w:r w:rsidRPr="00B12A4E">
        <w:rPr>
          <w:rFonts w:ascii="GHEA Grapalat" w:hAnsi="GHEA Grapalat" w:cs="Sylfaen"/>
          <w:sz w:val="20"/>
          <w:lang w:val="hy-AM"/>
        </w:rPr>
        <w:t>հարկերի</w:t>
      </w:r>
      <w:r w:rsidRPr="00B12A4E">
        <w:rPr>
          <w:rFonts w:ascii="GHEA Grapalat" w:hAnsi="GHEA Grapalat" w:cs="Sylfaen"/>
          <w:sz w:val="20"/>
          <w:lang w:val="es-ES"/>
        </w:rPr>
        <w:t xml:space="preserve">, </w:t>
      </w:r>
      <w:r w:rsidRPr="00B12A4E">
        <w:rPr>
          <w:rFonts w:ascii="GHEA Grapalat" w:hAnsi="GHEA Grapalat" w:cs="Sylfaen"/>
          <w:sz w:val="20"/>
          <w:lang w:val="hy-AM"/>
        </w:rPr>
        <w:t>այլ</w:t>
      </w:r>
      <w:r w:rsidRPr="00B12A4E">
        <w:rPr>
          <w:rFonts w:ascii="GHEA Grapalat" w:hAnsi="GHEA Grapalat" w:cs="Sylfaen"/>
          <w:sz w:val="20"/>
          <w:lang w:val="es-ES"/>
        </w:rPr>
        <w:t xml:space="preserve"> </w:t>
      </w:r>
      <w:r w:rsidRPr="00B12A4E">
        <w:rPr>
          <w:rFonts w:ascii="GHEA Grapalat" w:hAnsi="GHEA Grapalat" w:cs="Sylfaen"/>
          <w:sz w:val="20"/>
          <w:lang w:val="hy-AM"/>
        </w:rPr>
        <w:t>վճարումների</w:t>
      </w:r>
      <w:r w:rsidRPr="00B12A4E">
        <w:rPr>
          <w:rFonts w:ascii="GHEA Grapalat" w:hAnsi="GHEA Grapalat" w:cs="Sylfaen"/>
          <w:sz w:val="20"/>
          <w:lang w:val="es-ES"/>
        </w:rPr>
        <w:t xml:space="preserve"> </w:t>
      </w:r>
      <w:r w:rsidRPr="00B12A4E">
        <w:rPr>
          <w:rFonts w:ascii="GHEA Grapalat" w:hAnsi="GHEA Grapalat" w:cs="Sylfaen"/>
          <w:sz w:val="20"/>
          <w:lang w:val="hy-AM"/>
        </w:rPr>
        <w:t>գծով</w:t>
      </w:r>
      <w:r w:rsidRPr="00B12A4E">
        <w:rPr>
          <w:rFonts w:ascii="GHEA Grapalat" w:hAnsi="GHEA Grapalat" w:cs="Sylfaen"/>
          <w:sz w:val="20"/>
          <w:lang w:val="es-ES"/>
        </w:rPr>
        <w:t xml:space="preserve"> </w:t>
      </w:r>
      <w:r w:rsidRPr="00B12A4E">
        <w:rPr>
          <w:rFonts w:ascii="GHEA Grapalat" w:hAnsi="GHEA Grapalat" w:cs="Sylfaen"/>
          <w:sz w:val="20"/>
          <w:lang w:val="hy-AM"/>
        </w:rPr>
        <w:t>ծախսերը</w:t>
      </w:r>
      <w:r w:rsidRPr="00B12A4E">
        <w:rPr>
          <w:rFonts w:ascii="GHEA Grapalat" w:hAnsi="GHEA Grapalat" w:cs="Sylfaen"/>
          <w:sz w:val="20"/>
          <w:lang w:val="es-ES"/>
        </w:rPr>
        <w:t xml:space="preserve"> </w:t>
      </w:r>
      <w:r w:rsidRPr="00B12A4E">
        <w:rPr>
          <w:rFonts w:ascii="GHEA Grapalat" w:hAnsi="GHEA Grapalat" w:cs="Sylfaen"/>
          <w:sz w:val="20"/>
          <w:lang w:val="hy-AM"/>
        </w:rPr>
        <w:t>և</w:t>
      </w:r>
      <w:r w:rsidRPr="00B12A4E">
        <w:rPr>
          <w:rFonts w:ascii="GHEA Grapalat" w:hAnsi="GHEA Grapalat" w:cs="Sylfaen"/>
          <w:sz w:val="20"/>
          <w:lang w:val="es-ES"/>
        </w:rPr>
        <w:t xml:space="preserve"> </w:t>
      </w:r>
      <w:r w:rsidRPr="00B12A4E">
        <w:rPr>
          <w:rFonts w:ascii="GHEA Grapalat" w:hAnsi="GHEA Grapalat" w:cs="Sylfaen"/>
          <w:sz w:val="20"/>
          <w:lang w:val="hy-AM"/>
        </w:rPr>
        <w:t>չի</w:t>
      </w:r>
      <w:r w:rsidRPr="00B12A4E">
        <w:rPr>
          <w:rFonts w:ascii="GHEA Grapalat" w:hAnsi="GHEA Grapalat" w:cs="Sylfaen"/>
          <w:sz w:val="20"/>
          <w:lang w:val="es-ES"/>
        </w:rPr>
        <w:t xml:space="preserve"> </w:t>
      </w:r>
      <w:r w:rsidRPr="00B12A4E">
        <w:rPr>
          <w:rFonts w:ascii="GHEA Grapalat" w:hAnsi="GHEA Grapalat" w:cs="Sylfaen"/>
          <w:sz w:val="20"/>
          <w:lang w:val="hy-AM"/>
        </w:rPr>
        <w:t>կարող</w:t>
      </w:r>
      <w:r w:rsidRPr="00B12A4E">
        <w:rPr>
          <w:rFonts w:ascii="GHEA Grapalat" w:hAnsi="GHEA Grapalat" w:cs="Sylfaen"/>
          <w:sz w:val="20"/>
          <w:lang w:val="es-ES"/>
        </w:rPr>
        <w:t xml:space="preserve"> </w:t>
      </w:r>
      <w:r w:rsidRPr="00B12A4E">
        <w:rPr>
          <w:rFonts w:ascii="GHEA Grapalat" w:hAnsi="GHEA Grapalat" w:cs="Sylfaen"/>
          <w:sz w:val="20"/>
          <w:lang w:val="hy-AM"/>
        </w:rPr>
        <w:t>պակաս</w:t>
      </w:r>
      <w:r w:rsidRPr="00B12A4E">
        <w:rPr>
          <w:rFonts w:ascii="GHEA Grapalat" w:hAnsi="GHEA Grapalat" w:cs="Sylfaen"/>
          <w:sz w:val="20"/>
          <w:lang w:val="es-ES"/>
        </w:rPr>
        <w:t xml:space="preserve"> </w:t>
      </w:r>
      <w:r w:rsidRPr="00B12A4E">
        <w:rPr>
          <w:rFonts w:ascii="GHEA Grapalat" w:hAnsi="GHEA Grapalat" w:cs="Sylfaen"/>
          <w:sz w:val="20"/>
          <w:lang w:val="hy-AM"/>
        </w:rPr>
        <w:t>լինել</w:t>
      </w:r>
      <w:r w:rsidRPr="00B12A4E">
        <w:rPr>
          <w:rFonts w:ascii="GHEA Grapalat" w:hAnsi="GHEA Grapalat" w:cs="Sylfaen"/>
          <w:sz w:val="20"/>
          <w:lang w:val="es-ES"/>
        </w:rPr>
        <w:t xml:space="preserve"> </w:t>
      </w:r>
      <w:r w:rsidRPr="00B12A4E">
        <w:rPr>
          <w:rFonts w:ascii="GHEA Grapalat" w:hAnsi="GHEA Grapalat" w:cs="Sylfaen"/>
          <w:sz w:val="20"/>
          <w:lang w:val="hy-AM"/>
        </w:rPr>
        <w:t>դրանց</w:t>
      </w:r>
      <w:r w:rsidRPr="00B12A4E">
        <w:rPr>
          <w:rFonts w:ascii="GHEA Grapalat" w:hAnsi="GHEA Grapalat" w:cs="Sylfaen"/>
          <w:sz w:val="20"/>
          <w:lang w:val="es-ES"/>
        </w:rPr>
        <w:t xml:space="preserve"> </w:t>
      </w:r>
      <w:r w:rsidRPr="00B12A4E">
        <w:rPr>
          <w:rFonts w:ascii="GHEA Grapalat" w:hAnsi="GHEA Grapalat" w:cs="Sylfaen"/>
          <w:sz w:val="20"/>
          <w:lang w:val="hy-AM"/>
        </w:rPr>
        <w:t>ինքնարժեքից</w:t>
      </w:r>
      <w:r w:rsidRPr="00B12A4E">
        <w:rPr>
          <w:rFonts w:ascii="GHEA Grapalat" w:hAnsi="GHEA Grapalat" w:cs="Sylfaen"/>
          <w:sz w:val="20"/>
          <w:lang w:val="es-ES"/>
        </w:rPr>
        <w:t xml:space="preserve">: </w:t>
      </w:r>
      <w:r w:rsidRPr="00B12A4E">
        <w:rPr>
          <w:rFonts w:ascii="GHEA Grapalat" w:hAnsi="GHEA Grapalat" w:cs="Sylfaen"/>
          <w:sz w:val="20"/>
          <w:lang w:val="hy-AM"/>
        </w:rPr>
        <w:t>Առաջարկվող</w:t>
      </w:r>
      <w:r w:rsidRPr="00B12A4E">
        <w:rPr>
          <w:rFonts w:ascii="GHEA Grapalat" w:hAnsi="GHEA Grapalat" w:cs="Sylfaen"/>
          <w:sz w:val="20"/>
          <w:lang w:val="es-ES"/>
        </w:rPr>
        <w:t xml:space="preserve"> </w:t>
      </w:r>
      <w:r w:rsidRPr="00B12A4E">
        <w:rPr>
          <w:rFonts w:ascii="GHEA Grapalat" w:hAnsi="GHEA Grapalat" w:cs="Sylfaen"/>
          <w:sz w:val="20"/>
          <w:lang w:val="hy-AM"/>
        </w:rPr>
        <w:t>գնի</w:t>
      </w:r>
      <w:r w:rsidRPr="00B12A4E">
        <w:rPr>
          <w:rFonts w:ascii="GHEA Grapalat" w:hAnsi="GHEA Grapalat" w:cs="Sylfaen"/>
          <w:sz w:val="20"/>
          <w:lang w:val="es-ES"/>
        </w:rPr>
        <w:t xml:space="preserve">  </w:t>
      </w:r>
      <w:r w:rsidRPr="00B12A4E">
        <w:rPr>
          <w:rFonts w:ascii="GHEA Grapalat" w:hAnsi="GHEA Grapalat" w:cs="Sylfaen"/>
          <w:sz w:val="20"/>
          <w:lang w:val="hy-AM"/>
        </w:rPr>
        <w:t>հաշվարկը</w:t>
      </w:r>
      <w:r w:rsidRPr="00B12A4E">
        <w:rPr>
          <w:rFonts w:ascii="GHEA Grapalat" w:hAnsi="GHEA Grapalat" w:cs="Sylfaen"/>
          <w:sz w:val="20"/>
          <w:lang w:val="es-ES"/>
        </w:rPr>
        <w:t xml:space="preserve"> </w:t>
      </w:r>
      <w:r w:rsidRPr="00B12A4E">
        <w:rPr>
          <w:rFonts w:ascii="GHEA Grapalat" w:hAnsi="GHEA Grapalat" w:cs="Sylfaen"/>
          <w:sz w:val="20"/>
          <w:lang w:val="hy-AM"/>
        </w:rPr>
        <w:t>պետք</w:t>
      </w:r>
      <w:r w:rsidRPr="00B12A4E">
        <w:rPr>
          <w:rFonts w:ascii="GHEA Grapalat" w:hAnsi="GHEA Grapalat" w:cs="Sylfaen"/>
          <w:sz w:val="20"/>
          <w:lang w:val="es-ES"/>
        </w:rPr>
        <w:t xml:space="preserve"> </w:t>
      </w:r>
      <w:r w:rsidRPr="00B12A4E">
        <w:rPr>
          <w:rFonts w:ascii="GHEA Grapalat" w:hAnsi="GHEA Grapalat" w:cs="Sylfaen"/>
          <w:sz w:val="20"/>
          <w:lang w:val="hy-AM"/>
        </w:rPr>
        <w:t>է</w:t>
      </w:r>
      <w:r w:rsidRPr="00B12A4E">
        <w:rPr>
          <w:rFonts w:ascii="GHEA Grapalat" w:hAnsi="GHEA Grapalat" w:cs="Sylfaen"/>
          <w:sz w:val="20"/>
          <w:lang w:val="es-ES"/>
        </w:rPr>
        <w:t xml:space="preserve"> </w:t>
      </w:r>
      <w:r w:rsidRPr="00B12A4E">
        <w:rPr>
          <w:rFonts w:ascii="GHEA Grapalat" w:hAnsi="GHEA Grapalat" w:cs="Sylfaen"/>
          <w:sz w:val="20"/>
          <w:lang w:val="hy-AM"/>
        </w:rPr>
        <w:t>ներկայացվի</w:t>
      </w:r>
      <w:r w:rsidRPr="00B12A4E">
        <w:rPr>
          <w:rFonts w:ascii="GHEA Grapalat" w:hAnsi="GHEA Grapalat" w:cs="Sylfaen"/>
          <w:sz w:val="20"/>
          <w:lang w:val="es-ES"/>
        </w:rPr>
        <w:t xml:space="preserve"> </w:t>
      </w:r>
      <w:r w:rsidRPr="00B12A4E">
        <w:rPr>
          <w:rFonts w:ascii="GHEA Grapalat" w:hAnsi="GHEA Grapalat" w:cs="Sylfaen"/>
          <w:sz w:val="20"/>
          <w:lang w:val="hy-AM"/>
        </w:rPr>
        <w:t>հայտով</w:t>
      </w:r>
      <w:r w:rsidRPr="00B12A4E">
        <w:rPr>
          <w:rFonts w:ascii="GHEA Grapalat" w:hAnsi="GHEA Grapalat"/>
          <w:sz w:val="20"/>
          <w:lang w:val="es-ES"/>
        </w:rPr>
        <w:t>:</w:t>
      </w:r>
    </w:p>
    <w:p w:rsidR="00064E2F" w:rsidRPr="00B12A4E" w:rsidRDefault="00064E2F" w:rsidP="00064E2F">
      <w:pPr>
        <w:pStyle w:val="norm"/>
        <w:spacing w:line="240" w:lineRule="auto"/>
        <w:ind w:firstLine="567"/>
        <w:rPr>
          <w:rFonts w:ascii="GHEA Grapalat" w:hAnsi="GHEA Grapalat" w:cs="Sylfaen"/>
          <w:sz w:val="20"/>
          <w:szCs w:val="24"/>
          <w:lang w:val="es-ES" w:eastAsia="en-US"/>
        </w:rPr>
      </w:pPr>
      <w:r w:rsidRPr="00B12A4E">
        <w:rPr>
          <w:rFonts w:ascii="GHEA Grapalat" w:hAnsi="GHEA Grapalat"/>
          <w:sz w:val="20"/>
          <w:lang w:val="es-ES"/>
        </w:rPr>
        <w:t>5.</w:t>
      </w:r>
      <w:r w:rsidRPr="00B12A4E">
        <w:rPr>
          <w:rFonts w:ascii="GHEA Grapalat" w:hAnsi="GHEA Grapalat"/>
          <w:sz w:val="20"/>
          <w:lang w:val="hy-AM"/>
        </w:rPr>
        <w:t>2</w:t>
      </w:r>
      <w:r w:rsidRPr="00B12A4E">
        <w:rPr>
          <w:rFonts w:ascii="GHEA Grapalat" w:hAnsi="GHEA Grapalat" w:cs="Sylfaen"/>
          <w:sz w:val="20"/>
          <w:lang w:val="es-ES"/>
        </w:rPr>
        <w:t xml:space="preserve"> Մ</w:t>
      </w:r>
      <w:r w:rsidRPr="00B12A4E">
        <w:rPr>
          <w:rFonts w:ascii="GHEA Grapalat" w:hAnsi="GHEA Grapalat" w:cs="Sylfaen"/>
          <w:sz w:val="20"/>
          <w:szCs w:val="24"/>
          <w:lang w:val="hy-AM" w:eastAsia="en-US"/>
        </w:rPr>
        <w:t xml:space="preserve">ասնակիցը գնային առաջարկը ներկայացնում է </w:t>
      </w:r>
      <w:r w:rsidRPr="00B12A4E">
        <w:rPr>
          <w:rFonts w:ascii="GHEA Grapalat" w:hAnsi="GHEA Grapalat" w:cs="Sylfaen"/>
          <w:sz w:val="20"/>
          <w:lang w:val="hy-AM"/>
        </w:rPr>
        <w:t>ինքնարժեք, շահույթ</w:t>
      </w:r>
      <w:r w:rsidRPr="00B12A4E">
        <w:rPr>
          <w:rFonts w:ascii="GHEA Grapalat" w:hAnsi="GHEA Grapalat" w:cs="Sylfaen"/>
          <w:szCs w:val="22"/>
          <w:lang w:val="es-ES"/>
        </w:rPr>
        <w:t xml:space="preserve"> </w:t>
      </w:r>
      <w:r w:rsidRPr="00B12A4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B12A4E">
        <w:rPr>
          <w:rFonts w:ascii="GHEA Grapalat" w:hAnsi="GHEA Grapalat" w:cs="Sylfaen"/>
          <w:sz w:val="20"/>
          <w:szCs w:val="24"/>
          <w:lang w:eastAsia="en-US"/>
        </w:rPr>
        <w:t>մ</w:t>
      </w:r>
      <w:r w:rsidRPr="00B12A4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B12A4E">
        <w:rPr>
          <w:rFonts w:ascii="GHEA Grapalat" w:hAnsi="GHEA Grapalat" w:cs="Sylfaen"/>
          <w:sz w:val="20"/>
          <w:szCs w:val="24"/>
          <w:lang w:val="es-ES" w:eastAsia="en-US"/>
        </w:rPr>
        <w:t xml:space="preserve"> </w:t>
      </w:r>
      <w:r w:rsidRPr="00B12A4E">
        <w:rPr>
          <w:rFonts w:ascii="GHEA Grapalat" w:hAnsi="GHEA Grapalat" w:cs="Sylfaen"/>
          <w:sz w:val="20"/>
          <w:lang w:val="ru-RU"/>
        </w:rPr>
        <w:t>ներկայաց</w:t>
      </w:r>
      <w:r w:rsidRPr="00B12A4E">
        <w:rPr>
          <w:rFonts w:ascii="GHEA Grapalat" w:hAnsi="GHEA Grapalat" w:cs="Sylfaen"/>
          <w:sz w:val="20"/>
        </w:rPr>
        <w:t>վող</w:t>
      </w:r>
      <w:r w:rsidRPr="00B12A4E">
        <w:rPr>
          <w:rFonts w:ascii="GHEA Grapalat" w:hAnsi="GHEA Grapalat" w:cs="Sylfaen"/>
          <w:sz w:val="20"/>
          <w:lang w:val="es-ES"/>
        </w:rPr>
        <w:t xml:space="preserve"> </w:t>
      </w:r>
      <w:r w:rsidRPr="00B12A4E">
        <w:rPr>
          <w:rFonts w:ascii="GHEA Grapalat" w:hAnsi="GHEA Grapalat" w:cs="Sylfaen"/>
          <w:sz w:val="20"/>
          <w:lang w:val="ru-RU"/>
        </w:rPr>
        <w:t>գնային</w:t>
      </w:r>
      <w:r w:rsidRPr="00B12A4E">
        <w:rPr>
          <w:rFonts w:ascii="GHEA Grapalat" w:hAnsi="GHEA Grapalat" w:cs="Sylfaen"/>
          <w:sz w:val="20"/>
          <w:lang w:val="es-ES"/>
        </w:rPr>
        <w:t xml:space="preserve"> </w:t>
      </w:r>
      <w:r w:rsidRPr="00B12A4E">
        <w:rPr>
          <w:rFonts w:ascii="GHEA Grapalat" w:hAnsi="GHEA Grapalat" w:cs="Sylfaen"/>
          <w:sz w:val="20"/>
          <w:lang w:val="ru-RU"/>
        </w:rPr>
        <w:t>առաջարկում</w:t>
      </w:r>
      <w:r w:rsidRPr="00B12A4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B12A4E">
        <w:rPr>
          <w:rFonts w:ascii="GHEA Grapalat" w:hAnsi="GHEA Grapalat" w:cs="Sylfaen"/>
          <w:sz w:val="20"/>
          <w:szCs w:val="24"/>
          <w:lang w:val="es-ES" w:eastAsia="en-US"/>
        </w:rPr>
        <w:t xml:space="preserve"> </w:t>
      </w:r>
    </w:p>
    <w:p w:rsidR="00064E2F" w:rsidRPr="00B12A4E" w:rsidRDefault="00064E2F" w:rsidP="00064E2F">
      <w:pPr>
        <w:pStyle w:val="norm"/>
        <w:spacing w:line="240" w:lineRule="auto"/>
        <w:rPr>
          <w:rFonts w:ascii="GHEA Grapalat" w:hAnsi="GHEA Grapalat" w:cs="Sylfaen"/>
          <w:sz w:val="20"/>
          <w:szCs w:val="24"/>
          <w:lang w:val="hy-AM" w:eastAsia="en-US"/>
        </w:rPr>
      </w:pPr>
      <w:r w:rsidRPr="00B12A4E">
        <w:rPr>
          <w:rFonts w:ascii="GHEA Grapalat" w:hAnsi="GHEA Grapalat" w:cs="Sylfaen"/>
          <w:sz w:val="20"/>
          <w:szCs w:val="24"/>
          <w:lang w:eastAsia="en-US"/>
        </w:rPr>
        <w:t>Մ</w:t>
      </w:r>
      <w:r w:rsidRPr="00B12A4E">
        <w:rPr>
          <w:rFonts w:ascii="GHEA Grapalat" w:hAnsi="GHEA Grapalat" w:cs="Sylfaen"/>
          <w:sz w:val="20"/>
          <w:szCs w:val="24"/>
          <w:lang w:val="hy-AM" w:eastAsia="en-US"/>
        </w:rPr>
        <w:t>ասնակիցների գնային առաջարկների գնահատում</w:t>
      </w:r>
      <w:r w:rsidRPr="00B12A4E">
        <w:rPr>
          <w:rFonts w:ascii="GHEA Grapalat" w:hAnsi="GHEA Grapalat" w:cs="Sylfaen"/>
          <w:sz w:val="20"/>
          <w:szCs w:val="24"/>
          <w:lang w:eastAsia="en-US"/>
        </w:rPr>
        <w:t>ն</w:t>
      </w:r>
      <w:r w:rsidRPr="00B12A4E">
        <w:rPr>
          <w:rFonts w:ascii="GHEA Grapalat" w:hAnsi="GHEA Grapalat" w:cs="Sylfaen"/>
          <w:sz w:val="20"/>
          <w:szCs w:val="24"/>
          <w:lang w:val="hy-AM" w:eastAsia="en-US"/>
        </w:rPr>
        <w:t xml:space="preserve"> </w:t>
      </w:r>
      <w:r w:rsidRPr="00B12A4E">
        <w:rPr>
          <w:rFonts w:ascii="GHEA Grapalat" w:hAnsi="GHEA Grapalat" w:cs="Sylfaen"/>
          <w:sz w:val="20"/>
          <w:szCs w:val="24"/>
          <w:lang w:eastAsia="en-US"/>
        </w:rPr>
        <w:t>ու</w:t>
      </w:r>
      <w:r w:rsidRPr="00B12A4E">
        <w:rPr>
          <w:rFonts w:ascii="GHEA Grapalat" w:hAnsi="GHEA Grapalat" w:cs="Sylfaen"/>
          <w:sz w:val="20"/>
          <w:szCs w:val="24"/>
          <w:lang w:val="hy-AM" w:eastAsia="en-US"/>
        </w:rPr>
        <w:t xml:space="preserve"> համեմատումն իրականացվում </w:t>
      </w:r>
      <w:r w:rsidRPr="00B12A4E">
        <w:rPr>
          <w:rFonts w:ascii="GHEA Grapalat" w:hAnsi="GHEA Grapalat" w:cs="Sylfaen"/>
          <w:sz w:val="20"/>
          <w:szCs w:val="24"/>
          <w:lang w:eastAsia="en-US"/>
        </w:rPr>
        <w:t>են</w:t>
      </w:r>
      <w:r w:rsidRPr="00B12A4E">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064E2F" w:rsidRPr="00B12A4E" w:rsidRDefault="00064E2F" w:rsidP="00064E2F">
      <w:pPr>
        <w:pStyle w:val="norm"/>
        <w:spacing w:line="240" w:lineRule="auto"/>
        <w:rPr>
          <w:rFonts w:ascii="GHEA Grapalat" w:hAnsi="GHEA Grapalat" w:cs="Sylfaen"/>
          <w:sz w:val="20"/>
          <w:szCs w:val="24"/>
          <w:lang w:val="hy-AM" w:eastAsia="en-US"/>
        </w:rPr>
      </w:pPr>
      <w:r w:rsidRPr="00B12A4E">
        <w:rPr>
          <w:rFonts w:ascii="GHEA Grapalat" w:hAnsi="GHEA Grapalat" w:cs="Sylfaen"/>
          <w:sz w:val="20"/>
          <w:szCs w:val="24"/>
          <w:lang w:val="hy-AM" w:eastAsia="en-US"/>
        </w:rPr>
        <w:t>ա. գնային առաջարկի ինքնարժեք, շահույթ և ավելացված արժեքի հարկ սյունակները լրացված են միայն թվերով, իսկ ընդհանուր գնի սյունակը` և տառերով և թվերով կամ միայն տառերով.</w:t>
      </w:r>
    </w:p>
    <w:p w:rsidR="00064E2F" w:rsidRPr="00B12A4E" w:rsidRDefault="00064E2F" w:rsidP="00064E2F">
      <w:pPr>
        <w:pStyle w:val="norm"/>
        <w:spacing w:line="240" w:lineRule="auto"/>
        <w:rPr>
          <w:rFonts w:ascii="GHEA Grapalat" w:hAnsi="GHEA Grapalat" w:cs="Sylfaen"/>
          <w:sz w:val="20"/>
          <w:szCs w:val="24"/>
          <w:lang w:val="hy-AM" w:eastAsia="en-US"/>
        </w:rPr>
      </w:pPr>
      <w:r w:rsidRPr="00B12A4E">
        <w:rPr>
          <w:rFonts w:ascii="GHEA Grapalat" w:hAnsi="GHEA Grapalat" w:cs="Sylfaen"/>
          <w:sz w:val="20"/>
          <w:szCs w:val="24"/>
          <w:lang w:val="hy-AM" w:eastAsia="en-US"/>
        </w:rPr>
        <w:t>բ. գնային առաջարկի ինքնարժեք, շահույթ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064E2F" w:rsidRPr="00B12A4E" w:rsidRDefault="00064E2F" w:rsidP="00064E2F">
      <w:pPr>
        <w:pStyle w:val="norm"/>
        <w:spacing w:line="240" w:lineRule="auto"/>
        <w:rPr>
          <w:rFonts w:ascii="GHEA Grapalat" w:hAnsi="GHEA Grapalat" w:cs="Sylfaen"/>
          <w:sz w:val="20"/>
          <w:szCs w:val="24"/>
          <w:lang w:val="hy-AM" w:eastAsia="en-US"/>
        </w:rPr>
      </w:pPr>
      <w:r w:rsidRPr="00B12A4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064E2F" w:rsidRPr="00B12A4E" w:rsidRDefault="00064E2F" w:rsidP="00064E2F">
      <w:pPr>
        <w:shd w:val="clear" w:color="auto" w:fill="FFFFFF"/>
        <w:ind w:firstLine="375"/>
        <w:jc w:val="both"/>
        <w:rPr>
          <w:rFonts w:ascii="GHEA Grapalat" w:hAnsi="GHEA Grapalat" w:cs="Sylfaen"/>
          <w:sz w:val="20"/>
          <w:lang w:val="hy-AM"/>
        </w:rPr>
      </w:pPr>
      <w:r w:rsidRPr="00B12A4E">
        <w:rPr>
          <w:rFonts w:ascii="GHEA Grapalat" w:hAnsi="GHEA Grapalat"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064E2F" w:rsidRPr="00B12A4E" w:rsidRDefault="00064E2F" w:rsidP="00064E2F">
      <w:pPr>
        <w:tabs>
          <w:tab w:val="left" w:pos="0"/>
        </w:tabs>
        <w:ind w:firstLine="360"/>
        <w:jc w:val="both"/>
        <w:rPr>
          <w:rFonts w:ascii="GHEA Grapalat" w:hAnsi="GHEA Grapalat" w:cs="Sylfaen"/>
          <w:sz w:val="20"/>
          <w:lang w:val="hy-AM"/>
        </w:rPr>
      </w:pPr>
      <w:r w:rsidRPr="00B12A4E">
        <w:rPr>
          <w:rFonts w:ascii="GHEA Grapalat" w:hAnsi="GHEA Grapalat"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064E2F" w:rsidRPr="00B12A4E" w:rsidRDefault="00064E2F" w:rsidP="00064E2F">
      <w:pPr>
        <w:pStyle w:val="norm"/>
        <w:spacing w:line="240" w:lineRule="auto"/>
        <w:rPr>
          <w:rFonts w:ascii="GHEA Grapalat" w:hAnsi="GHEA Grapalat" w:cs="Sylfaen"/>
          <w:sz w:val="20"/>
          <w:szCs w:val="24"/>
          <w:lang w:val="hy-AM" w:eastAsia="en-US"/>
        </w:rPr>
      </w:pPr>
      <w:r w:rsidRPr="00B12A4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p>
    <w:p w:rsidR="00064E2F" w:rsidRPr="00B12A4E" w:rsidRDefault="00064E2F" w:rsidP="00064E2F">
      <w:pPr>
        <w:pStyle w:val="norm"/>
        <w:spacing w:line="240" w:lineRule="auto"/>
        <w:ind w:firstLine="567"/>
        <w:rPr>
          <w:rFonts w:ascii="GHEA Grapalat" w:hAnsi="GHEA Grapalat"/>
          <w:sz w:val="20"/>
          <w:lang w:val="es-ES"/>
        </w:rPr>
      </w:pPr>
      <w:r w:rsidRPr="00B12A4E">
        <w:rPr>
          <w:rFonts w:ascii="GHEA Grapalat" w:hAnsi="GHEA Grapalat"/>
          <w:sz w:val="20"/>
          <w:lang w:val="es-ES"/>
        </w:rPr>
        <w:t>5.</w:t>
      </w:r>
      <w:r w:rsidRPr="00B12A4E">
        <w:rPr>
          <w:rFonts w:ascii="GHEA Grapalat" w:hAnsi="GHEA Grapalat"/>
          <w:sz w:val="20"/>
          <w:lang w:val="hy-AM"/>
        </w:rPr>
        <w:t>3</w:t>
      </w:r>
      <w:r w:rsidRPr="00B12A4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64E2F" w:rsidRPr="00B12A4E" w:rsidRDefault="00064E2F" w:rsidP="00064E2F">
      <w:pPr>
        <w:pStyle w:val="23"/>
        <w:spacing w:line="240" w:lineRule="auto"/>
        <w:ind w:firstLine="567"/>
        <w:rPr>
          <w:rFonts w:ascii="GHEA Grapalat" w:hAnsi="GHEA Grapalat"/>
          <w:lang w:val="es-ES"/>
        </w:rPr>
      </w:pPr>
    </w:p>
    <w:p w:rsidR="00064E2F" w:rsidRPr="00B12A4E" w:rsidRDefault="00064E2F" w:rsidP="00064E2F">
      <w:pPr>
        <w:jc w:val="center"/>
        <w:rPr>
          <w:rFonts w:ascii="GHEA Grapalat" w:hAnsi="GHEA Grapalat"/>
          <w:b/>
          <w:sz w:val="20"/>
          <w:lang w:val="es-ES"/>
        </w:rPr>
      </w:pPr>
      <w:r w:rsidRPr="00B12A4E">
        <w:rPr>
          <w:rFonts w:ascii="GHEA Grapalat" w:hAnsi="GHEA Grapalat"/>
          <w:b/>
          <w:sz w:val="20"/>
          <w:lang w:val="es-ES"/>
        </w:rPr>
        <w:t xml:space="preserve">6. </w:t>
      </w:r>
      <w:r w:rsidRPr="00B12A4E">
        <w:rPr>
          <w:rFonts w:ascii="GHEA Grapalat" w:hAnsi="GHEA Grapalat"/>
          <w:b/>
          <w:sz w:val="20"/>
        </w:rPr>
        <w:t>ՀԱՅՏԻ</w:t>
      </w:r>
      <w:r w:rsidRPr="00B12A4E">
        <w:rPr>
          <w:rFonts w:ascii="GHEA Grapalat" w:hAnsi="GHEA Grapalat"/>
          <w:b/>
          <w:sz w:val="20"/>
          <w:lang w:val="es-ES"/>
        </w:rPr>
        <w:t xml:space="preserve"> </w:t>
      </w:r>
      <w:r w:rsidRPr="00B12A4E">
        <w:rPr>
          <w:rFonts w:ascii="GHEA Grapalat" w:hAnsi="GHEA Grapalat"/>
          <w:b/>
          <w:sz w:val="20"/>
        </w:rPr>
        <w:t>ԳՈՐԾՈՂՈՒԹՅԱՆ</w:t>
      </w:r>
      <w:r w:rsidRPr="00B12A4E">
        <w:rPr>
          <w:rFonts w:ascii="GHEA Grapalat" w:hAnsi="GHEA Grapalat"/>
          <w:b/>
          <w:sz w:val="20"/>
          <w:lang w:val="es-ES"/>
        </w:rPr>
        <w:t xml:space="preserve"> </w:t>
      </w:r>
      <w:r w:rsidRPr="00B12A4E">
        <w:rPr>
          <w:rFonts w:ascii="GHEA Grapalat" w:hAnsi="GHEA Grapalat"/>
          <w:b/>
          <w:sz w:val="20"/>
        </w:rPr>
        <w:t>ԺԱՄԿԵՏԸ</w:t>
      </w:r>
      <w:r w:rsidRPr="00B12A4E">
        <w:rPr>
          <w:rFonts w:ascii="GHEA Grapalat" w:hAnsi="GHEA Grapalat"/>
          <w:b/>
          <w:sz w:val="20"/>
          <w:lang w:val="es-ES"/>
        </w:rPr>
        <w:t xml:space="preserve">, </w:t>
      </w:r>
      <w:r w:rsidRPr="00B12A4E">
        <w:rPr>
          <w:rFonts w:ascii="GHEA Grapalat" w:hAnsi="GHEA Grapalat"/>
          <w:b/>
          <w:sz w:val="20"/>
        </w:rPr>
        <w:t>ՀԱՅՏԵՐՈՒՄ</w:t>
      </w:r>
      <w:r w:rsidRPr="00B12A4E">
        <w:rPr>
          <w:rFonts w:ascii="GHEA Grapalat" w:hAnsi="GHEA Grapalat"/>
          <w:b/>
          <w:sz w:val="20"/>
          <w:lang w:val="es-ES"/>
        </w:rPr>
        <w:t xml:space="preserve"> </w:t>
      </w:r>
      <w:r w:rsidRPr="00B12A4E">
        <w:rPr>
          <w:rFonts w:ascii="GHEA Grapalat" w:hAnsi="GHEA Grapalat"/>
          <w:b/>
          <w:sz w:val="20"/>
        </w:rPr>
        <w:t>ՓՈՓՈԽՈՒԹՅՈՒՆ</w:t>
      </w:r>
      <w:r w:rsidRPr="00B12A4E">
        <w:rPr>
          <w:rFonts w:ascii="GHEA Grapalat" w:hAnsi="GHEA Grapalat"/>
          <w:b/>
          <w:sz w:val="20"/>
          <w:lang w:val="es-ES"/>
        </w:rPr>
        <w:t xml:space="preserve"> </w:t>
      </w:r>
      <w:r w:rsidRPr="00B12A4E">
        <w:rPr>
          <w:rFonts w:ascii="GHEA Grapalat" w:hAnsi="GHEA Grapalat"/>
          <w:b/>
          <w:sz w:val="20"/>
        </w:rPr>
        <w:t>ԿԱՏԱՐԵԼՈՒ</w:t>
      </w:r>
    </w:p>
    <w:p w:rsidR="00064E2F" w:rsidRPr="00B12A4E" w:rsidRDefault="00064E2F" w:rsidP="00064E2F">
      <w:pPr>
        <w:jc w:val="center"/>
        <w:rPr>
          <w:rFonts w:ascii="GHEA Grapalat" w:hAnsi="GHEA Grapalat"/>
          <w:b/>
          <w:sz w:val="20"/>
          <w:lang w:val="es-ES"/>
        </w:rPr>
      </w:pPr>
      <w:r w:rsidRPr="00B12A4E">
        <w:rPr>
          <w:rFonts w:ascii="GHEA Grapalat" w:hAnsi="GHEA Grapalat"/>
          <w:b/>
          <w:sz w:val="20"/>
        </w:rPr>
        <w:t>ԵՎ</w:t>
      </w:r>
      <w:r w:rsidRPr="00B12A4E">
        <w:rPr>
          <w:rFonts w:ascii="GHEA Grapalat" w:hAnsi="GHEA Grapalat"/>
          <w:b/>
          <w:sz w:val="20"/>
          <w:lang w:val="es-ES"/>
        </w:rPr>
        <w:t xml:space="preserve"> </w:t>
      </w:r>
      <w:r w:rsidRPr="00B12A4E">
        <w:rPr>
          <w:rFonts w:ascii="GHEA Grapalat" w:hAnsi="GHEA Grapalat"/>
          <w:b/>
          <w:sz w:val="20"/>
        </w:rPr>
        <w:t>ԴՐԱՆՔ</w:t>
      </w:r>
      <w:r w:rsidRPr="00B12A4E">
        <w:rPr>
          <w:rFonts w:ascii="GHEA Grapalat" w:hAnsi="GHEA Grapalat"/>
          <w:b/>
          <w:sz w:val="20"/>
          <w:lang w:val="es-ES"/>
        </w:rPr>
        <w:t xml:space="preserve"> </w:t>
      </w:r>
      <w:r w:rsidRPr="00B12A4E">
        <w:rPr>
          <w:rFonts w:ascii="GHEA Grapalat" w:hAnsi="GHEA Grapalat"/>
          <w:b/>
          <w:sz w:val="20"/>
        </w:rPr>
        <w:t>ՀԵՏ</w:t>
      </w:r>
      <w:r w:rsidRPr="00B12A4E">
        <w:rPr>
          <w:rFonts w:ascii="GHEA Grapalat" w:hAnsi="GHEA Grapalat"/>
          <w:b/>
          <w:sz w:val="20"/>
          <w:lang w:val="es-ES"/>
        </w:rPr>
        <w:t xml:space="preserve"> </w:t>
      </w:r>
      <w:r w:rsidRPr="00B12A4E">
        <w:rPr>
          <w:rFonts w:ascii="GHEA Grapalat" w:hAnsi="GHEA Grapalat"/>
          <w:b/>
          <w:sz w:val="20"/>
        </w:rPr>
        <w:t>ՎԵՐՑՆԵԼՈՒ</w:t>
      </w:r>
      <w:r w:rsidRPr="00B12A4E">
        <w:rPr>
          <w:rFonts w:ascii="GHEA Grapalat" w:hAnsi="GHEA Grapalat"/>
          <w:b/>
          <w:sz w:val="20"/>
          <w:lang w:val="es-ES"/>
        </w:rPr>
        <w:t xml:space="preserve"> </w:t>
      </w:r>
      <w:r w:rsidRPr="00B12A4E">
        <w:rPr>
          <w:rFonts w:ascii="GHEA Grapalat" w:hAnsi="GHEA Grapalat"/>
          <w:b/>
          <w:sz w:val="20"/>
        </w:rPr>
        <w:t>ԿԱՐԳԸ</w:t>
      </w:r>
    </w:p>
    <w:p w:rsidR="00064E2F" w:rsidRPr="00B12A4E" w:rsidRDefault="00064E2F" w:rsidP="00064E2F">
      <w:pPr>
        <w:pStyle w:val="af4"/>
        <w:spacing w:after="0" w:line="240" w:lineRule="auto"/>
        <w:ind w:firstLine="567"/>
        <w:rPr>
          <w:rFonts w:ascii="GHEA Grapalat" w:hAnsi="GHEA Grapalat" w:cs="Times New Roman"/>
          <w:b/>
          <w:sz w:val="20"/>
          <w:lang w:val="af-ZA"/>
        </w:rPr>
      </w:pPr>
    </w:p>
    <w:p w:rsidR="00064E2F" w:rsidRPr="00B12A4E" w:rsidRDefault="00064E2F" w:rsidP="00064E2F">
      <w:pPr>
        <w:pStyle w:val="af4"/>
        <w:spacing w:after="0" w:line="240" w:lineRule="auto"/>
        <w:ind w:firstLine="567"/>
        <w:rPr>
          <w:rFonts w:ascii="GHEA Grapalat" w:hAnsi="GHEA Grapalat" w:cs="Sylfaen"/>
          <w:i w:val="0"/>
          <w:sz w:val="20"/>
          <w:szCs w:val="24"/>
          <w:lang w:val="af-ZA"/>
        </w:rPr>
      </w:pPr>
      <w:r w:rsidRPr="00B12A4E">
        <w:rPr>
          <w:rFonts w:ascii="GHEA Grapalat" w:hAnsi="GHEA Grapalat" w:cs="Times New Roman"/>
          <w:sz w:val="20"/>
          <w:lang w:val="af-ZA"/>
        </w:rPr>
        <w:t>6.1</w:t>
      </w:r>
      <w:r w:rsidRPr="00B12A4E">
        <w:rPr>
          <w:rFonts w:ascii="GHEA Grapalat" w:hAnsi="GHEA Grapalat" w:cs="Times New Roman"/>
          <w:i w:val="0"/>
          <w:sz w:val="20"/>
          <w:lang w:val="af-ZA"/>
        </w:rPr>
        <w:t xml:space="preserve"> </w:t>
      </w:r>
      <w:r w:rsidRPr="00B12A4E">
        <w:rPr>
          <w:rFonts w:ascii="GHEA Grapalat" w:hAnsi="GHEA Grapalat" w:cs="Sylfaen"/>
          <w:sz w:val="20"/>
          <w:szCs w:val="24"/>
          <w:lang w:val="ru-RU"/>
        </w:rPr>
        <w:t>Օրենքի</w:t>
      </w:r>
      <w:r w:rsidRPr="00B12A4E">
        <w:rPr>
          <w:rFonts w:ascii="GHEA Grapalat" w:hAnsi="GHEA Grapalat" w:cs="Sylfaen"/>
          <w:sz w:val="20"/>
          <w:szCs w:val="24"/>
          <w:lang w:val="af-ZA"/>
        </w:rPr>
        <w:t xml:space="preserve"> 31-</w:t>
      </w:r>
      <w:r w:rsidRPr="00B12A4E">
        <w:rPr>
          <w:rFonts w:ascii="GHEA Grapalat" w:hAnsi="GHEA Grapalat" w:cs="Sylfaen"/>
          <w:sz w:val="20"/>
          <w:szCs w:val="24"/>
          <w:lang w:val="ru-RU"/>
        </w:rPr>
        <w:t>րդ</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հոդվածի</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համաձայն</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հայտը</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վավեր</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է</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մինչև</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Օրենքին</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համապատասխան</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պայմանագրի</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կնքումը</w:t>
      </w:r>
      <w:r w:rsidRPr="00B12A4E">
        <w:rPr>
          <w:rFonts w:ascii="GHEA Grapalat" w:hAnsi="GHEA Grapalat" w:cs="Sylfaen"/>
          <w:sz w:val="20"/>
          <w:szCs w:val="24"/>
          <w:lang w:val="af-ZA"/>
        </w:rPr>
        <w:t xml:space="preserve">, </w:t>
      </w:r>
      <w:r w:rsidRPr="00B12A4E">
        <w:rPr>
          <w:rFonts w:ascii="GHEA Grapalat" w:hAnsi="GHEA Grapalat" w:cs="Sylfaen"/>
          <w:sz w:val="20"/>
          <w:szCs w:val="24"/>
        </w:rPr>
        <w:t>մ</w:t>
      </w:r>
      <w:r w:rsidRPr="00B12A4E">
        <w:rPr>
          <w:rFonts w:ascii="GHEA Grapalat" w:hAnsi="GHEA Grapalat" w:cs="Sylfaen"/>
          <w:sz w:val="20"/>
          <w:szCs w:val="24"/>
          <w:lang w:val="ru-RU"/>
        </w:rPr>
        <w:t>ասնակցի</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կողմից</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հայտի</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հետ</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վերցնելը</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հայտի</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մերժումը</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կամ</w:t>
      </w:r>
      <w:r w:rsidRPr="00B12A4E">
        <w:rPr>
          <w:rFonts w:ascii="GHEA Grapalat" w:hAnsi="GHEA Grapalat" w:cs="Sylfaen"/>
          <w:sz w:val="20"/>
          <w:szCs w:val="24"/>
          <w:lang w:val="af-ZA"/>
        </w:rPr>
        <w:t xml:space="preserve"> սույն </w:t>
      </w:r>
      <w:r w:rsidRPr="00B12A4E">
        <w:rPr>
          <w:rFonts w:ascii="GHEA Grapalat" w:hAnsi="GHEA Grapalat" w:cs="Sylfaen"/>
          <w:sz w:val="20"/>
          <w:szCs w:val="24"/>
          <w:lang w:val="ru-RU"/>
        </w:rPr>
        <w:t>ընթացակարգը</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չկայացած</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հայտարարվելը։</w:t>
      </w:r>
    </w:p>
    <w:p w:rsidR="00064E2F" w:rsidRPr="00B12A4E" w:rsidRDefault="00064E2F" w:rsidP="00064E2F">
      <w:pPr>
        <w:pStyle w:val="af4"/>
        <w:spacing w:after="0" w:line="240" w:lineRule="auto"/>
        <w:ind w:firstLine="567"/>
        <w:rPr>
          <w:rFonts w:ascii="GHEA Grapalat" w:hAnsi="GHEA Grapalat" w:cs="Sylfaen"/>
          <w:sz w:val="20"/>
          <w:szCs w:val="24"/>
          <w:lang w:val="af-ZA"/>
        </w:rPr>
      </w:pPr>
      <w:r w:rsidRPr="00B12A4E">
        <w:rPr>
          <w:rFonts w:ascii="GHEA Grapalat" w:hAnsi="GHEA Grapalat" w:cs="Sylfaen"/>
          <w:sz w:val="20"/>
          <w:szCs w:val="24"/>
          <w:lang w:val="af-ZA"/>
        </w:rPr>
        <w:lastRenderedPageBreak/>
        <w:t xml:space="preserve">6.2  </w:t>
      </w:r>
      <w:r w:rsidRPr="00B12A4E">
        <w:rPr>
          <w:rFonts w:ascii="GHEA Grapalat" w:hAnsi="GHEA Grapalat" w:cs="Sylfaen"/>
          <w:sz w:val="20"/>
          <w:szCs w:val="24"/>
          <w:lang w:val="ru-RU"/>
        </w:rPr>
        <w:t>Օրենքի</w:t>
      </w:r>
      <w:r w:rsidRPr="00B12A4E">
        <w:rPr>
          <w:rFonts w:ascii="GHEA Grapalat" w:hAnsi="GHEA Grapalat" w:cs="Sylfaen"/>
          <w:sz w:val="20"/>
          <w:szCs w:val="24"/>
          <w:lang w:val="af-ZA"/>
        </w:rPr>
        <w:t xml:space="preserve"> 31-</w:t>
      </w:r>
      <w:r w:rsidRPr="00B12A4E">
        <w:rPr>
          <w:rFonts w:ascii="GHEA Grapalat" w:hAnsi="GHEA Grapalat" w:cs="Sylfaen"/>
          <w:sz w:val="20"/>
          <w:szCs w:val="24"/>
          <w:lang w:val="ru-RU"/>
        </w:rPr>
        <w:t>րդ</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հոդվածի</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համաձայն</w:t>
      </w:r>
      <w:r w:rsidRPr="00B12A4E">
        <w:rPr>
          <w:rFonts w:ascii="GHEA Grapalat" w:hAnsi="GHEA Grapalat" w:cs="Sylfaen"/>
          <w:sz w:val="20"/>
          <w:szCs w:val="24"/>
          <w:lang w:val="af-ZA"/>
        </w:rPr>
        <w:t xml:space="preserve">` </w:t>
      </w:r>
      <w:r w:rsidRPr="00B12A4E">
        <w:rPr>
          <w:rFonts w:ascii="GHEA Grapalat" w:hAnsi="GHEA Grapalat" w:cs="Sylfaen"/>
          <w:sz w:val="20"/>
          <w:szCs w:val="24"/>
        </w:rPr>
        <w:t>մ</w:t>
      </w:r>
      <w:r w:rsidRPr="00B12A4E">
        <w:rPr>
          <w:rFonts w:ascii="GHEA Grapalat" w:hAnsi="GHEA Grapalat" w:cs="Sylfaen"/>
          <w:sz w:val="20"/>
          <w:szCs w:val="24"/>
          <w:lang w:val="ru-RU"/>
        </w:rPr>
        <w:t>ասնակիցը</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մինչև</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սույն</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հրավերի</w:t>
      </w:r>
      <w:r w:rsidRPr="00B12A4E">
        <w:rPr>
          <w:rFonts w:ascii="GHEA Grapalat" w:hAnsi="GHEA Grapalat" w:cs="Sylfaen"/>
          <w:sz w:val="20"/>
          <w:szCs w:val="24"/>
          <w:lang w:val="af-ZA"/>
        </w:rPr>
        <w:t xml:space="preserve"> 1-ին մասի 4.2 </w:t>
      </w:r>
      <w:r w:rsidRPr="00B12A4E">
        <w:rPr>
          <w:rFonts w:ascii="GHEA Grapalat" w:hAnsi="GHEA Grapalat" w:cs="Sylfaen"/>
          <w:sz w:val="20"/>
          <w:szCs w:val="24"/>
          <w:lang w:val="ru-RU"/>
        </w:rPr>
        <w:t>կետում</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նշված</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հայտերի</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ներկայացման</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վերջնաժամկետը</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կարող</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է</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փոփոխել</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կամ</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հետ</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վերցնել</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իր</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հայտը։</w:t>
      </w:r>
    </w:p>
    <w:p w:rsidR="00064E2F" w:rsidRPr="00B12A4E" w:rsidRDefault="00064E2F" w:rsidP="00064E2F">
      <w:pPr>
        <w:ind w:firstLine="567"/>
        <w:jc w:val="center"/>
        <w:rPr>
          <w:rFonts w:ascii="GHEA Grapalat" w:hAnsi="GHEA Grapalat"/>
          <w:b/>
          <w:sz w:val="20"/>
          <w:lang w:val="af-ZA"/>
        </w:rPr>
      </w:pPr>
    </w:p>
    <w:p w:rsidR="00064E2F" w:rsidRPr="00B12A4E" w:rsidRDefault="00064E2F" w:rsidP="00064E2F">
      <w:pPr>
        <w:ind w:firstLine="567"/>
        <w:jc w:val="center"/>
        <w:rPr>
          <w:rFonts w:ascii="GHEA Grapalat" w:hAnsi="GHEA Grapalat"/>
          <w:b/>
          <w:sz w:val="20"/>
          <w:lang w:val="af-ZA"/>
        </w:rPr>
      </w:pPr>
      <w:r w:rsidRPr="00B12A4E">
        <w:rPr>
          <w:rFonts w:ascii="GHEA Grapalat" w:hAnsi="GHEA Grapalat"/>
          <w:b/>
          <w:sz w:val="20"/>
          <w:lang w:val="af-ZA"/>
        </w:rPr>
        <w:t xml:space="preserve">7. </w:t>
      </w:r>
      <w:r w:rsidRPr="00B12A4E">
        <w:rPr>
          <w:rFonts w:ascii="GHEA Grapalat" w:hAnsi="GHEA Grapalat" w:cs="Sylfaen"/>
          <w:b/>
          <w:sz w:val="20"/>
          <w:lang w:val="es-ES"/>
        </w:rPr>
        <w:t>ՀԱՅՏԻ</w:t>
      </w:r>
      <w:r w:rsidRPr="00B12A4E">
        <w:rPr>
          <w:rFonts w:ascii="GHEA Grapalat" w:hAnsi="GHEA Grapalat" w:cs="Times Armenian"/>
          <w:b/>
          <w:sz w:val="20"/>
          <w:lang w:val="af-ZA"/>
        </w:rPr>
        <w:t xml:space="preserve"> </w:t>
      </w:r>
      <w:r w:rsidRPr="00B12A4E">
        <w:rPr>
          <w:rFonts w:ascii="GHEA Grapalat" w:hAnsi="GHEA Grapalat" w:cs="Sylfaen"/>
          <w:b/>
          <w:sz w:val="20"/>
          <w:lang w:val="es-ES"/>
        </w:rPr>
        <w:t>ԱՊԱՀՈՎՈՒՄԸ</w:t>
      </w:r>
      <w:r w:rsidRPr="00B12A4E">
        <w:rPr>
          <w:rFonts w:ascii="GHEA Grapalat" w:hAnsi="GHEA Grapalat" w:cs="Times Armenian"/>
          <w:b/>
          <w:sz w:val="20"/>
          <w:lang w:val="af-ZA"/>
        </w:rPr>
        <w:t xml:space="preserve"> </w:t>
      </w:r>
    </w:p>
    <w:p w:rsidR="00064E2F" w:rsidRPr="00B12A4E" w:rsidRDefault="00064E2F" w:rsidP="00064E2F">
      <w:pPr>
        <w:ind w:firstLine="567"/>
        <w:jc w:val="both"/>
        <w:rPr>
          <w:rFonts w:ascii="GHEA Grapalat" w:hAnsi="GHEA Grapalat"/>
          <w:b/>
          <w:sz w:val="20"/>
          <w:lang w:val="af-ZA"/>
        </w:rPr>
      </w:pPr>
    </w:p>
    <w:p w:rsidR="00064E2F" w:rsidRPr="00B12A4E" w:rsidRDefault="00064E2F" w:rsidP="00064E2F">
      <w:pPr>
        <w:ind w:firstLine="567"/>
        <w:jc w:val="both"/>
        <w:rPr>
          <w:rFonts w:ascii="GHEA Grapalat" w:hAnsi="GHEA Grapalat"/>
          <w:sz w:val="20"/>
          <w:szCs w:val="20"/>
          <w:lang w:val="af-ZA"/>
        </w:rPr>
      </w:pPr>
      <w:r w:rsidRPr="00B12A4E">
        <w:rPr>
          <w:rFonts w:ascii="GHEA Grapalat" w:hAnsi="GHEA Grapalat"/>
          <w:sz w:val="20"/>
          <w:lang w:val="af-ZA"/>
        </w:rPr>
        <w:t xml:space="preserve">7.1 </w:t>
      </w:r>
      <w:r w:rsidRPr="00B12A4E">
        <w:rPr>
          <w:rFonts w:ascii="GHEA Grapalat" w:hAnsi="GHEA Grapalat" w:cs="Sylfaen"/>
          <w:sz w:val="20"/>
          <w:lang w:val="ru-RU"/>
        </w:rPr>
        <w:t>Մասնակիցը</w:t>
      </w:r>
      <w:r w:rsidRPr="00B12A4E">
        <w:rPr>
          <w:rFonts w:ascii="GHEA Grapalat" w:hAnsi="GHEA Grapalat" w:cs="Sylfaen"/>
          <w:sz w:val="20"/>
          <w:lang w:val="af-ZA"/>
        </w:rPr>
        <w:t xml:space="preserve"> </w:t>
      </w:r>
      <w:r w:rsidRPr="00B12A4E">
        <w:rPr>
          <w:rFonts w:ascii="GHEA Grapalat" w:hAnsi="GHEA Grapalat" w:cs="Sylfaen"/>
          <w:sz w:val="20"/>
          <w:lang w:val="ru-RU"/>
        </w:rPr>
        <w:t>հայտով</w:t>
      </w:r>
      <w:r w:rsidRPr="00B12A4E">
        <w:rPr>
          <w:rFonts w:ascii="GHEA Grapalat" w:hAnsi="GHEA Grapalat" w:cs="Sylfaen"/>
          <w:sz w:val="20"/>
          <w:lang w:val="af-ZA"/>
        </w:rPr>
        <w:t xml:space="preserve">` </w:t>
      </w:r>
      <w:r w:rsidRPr="00B12A4E">
        <w:rPr>
          <w:rFonts w:ascii="GHEA Grapalat" w:hAnsi="GHEA Grapalat" w:cs="Sylfaen"/>
          <w:sz w:val="20"/>
          <w:lang w:val="ru-RU"/>
        </w:rPr>
        <w:t>սույն</w:t>
      </w:r>
      <w:r w:rsidRPr="00B12A4E">
        <w:rPr>
          <w:rFonts w:ascii="GHEA Grapalat" w:hAnsi="GHEA Grapalat" w:cs="Sylfaen"/>
          <w:sz w:val="20"/>
          <w:lang w:val="af-ZA"/>
        </w:rPr>
        <w:t xml:space="preserve"> </w:t>
      </w:r>
      <w:r w:rsidRPr="00B12A4E">
        <w:rPr>
          <w:rFonts w:ascii="GHEA Grapalat" w:hAnsi="GHEA Grapalat" w:cs="Sylfaen"/>
          <w:sz w:val="20"/>
          <w:lang w:val="ru-RU"/>
        </w:rPr>
        <w:t>հրավերով</w:t>
      </w:r>
      <w:r w:rsidRPr="00B12A4E">
        <w:rPr>
          <w:rFonts w:ascii="GHEA Grapalat" w:hAnsi="GHEA Grapalat" w:cs="Sylfaen"/>
          <w:sz w:val="20"/>
          <w:lang w:val="af-ZA"/>
        </w:rPr>
        <w:t xml:space="preserve"> </w:t>
      </w:r>
      <w:r w:rsidRPr="00B12A4E">
        <w:rPr>
          <w:rFonts w:ascii="GHEA Grapalat" w:hAnsi="GHEA Grapalat" w:cs="Sylfaen"/>
          <w:sz w:val="20"/>
          <w:lang w:val="ru-RU"/>
        </w:rPr>
        <w:t>սահմանված</w:t>
      </w:r>
      <w:r w:rsidRPr="00B12A4E">
        <w:rPr>
          <w:rFonts w:ascii="GHEA Grapalat" w:hAnsi="GHEA Grapalat" w:cs="Sylfaen"/>
          <w:sz w:val="20"/>
          <w:lang w:val="af-ZA"/>
        </w:rPr>
        <w:t xml:space="preserve"> կարգով </w:t>
      </w:r>
      <w:r w:rsidRPr="00B12A4E">
        <w:rPr>
          <w:rFonts w:ascii="GHEA Grapalat" w:hAnsi="GHEA Grapalat" w:cs="Sylfaen"/>
          <w:bCs/>
          <w:sz w:val="20"/>
          <w:szCs w:val="20"/>
        </w:rPr>
        <w:t>ներկայացնում</w:t>
      </w:r>
      <w:r w:rsidRPr="00B12A4E">
        <w:rPr>
          <w:rFonts w:ascii="GHEA Grapalat" w:hAnsi="GHEA Grapalat" w:cs="Sylfaen"/>
          <w:bCs/>
          <w:sz w:val="20"/>
          <w:szCs w:val="20"/>
          <w:lang w:val="af-ZA"/>
        </w:rPr>
        <w:t xml:space="preserve"> </w:t>
      </w:r>
      <w:r w:rsidRPr="00B12A4E">
        <w:rPr>
          <w:rFonts w:ascii="GHEA Grapalat" w:hAnsi="GHEA Grapalat" w:cs="Sylfaen"/>
          <w:bCs/>
          <w:sz w:val="20"/>
          <w:szCs w:val="20"/>
        </w:rPr>
        <w:t>է</w:t>
      </w:r>
      <w:r w:rsidRPr="00B12A4E">
        <w:rPr>
          <w:rFonts w:ascii="GHEA Grapalat" w:hAnsi="GHEA Grapalat" w:cs="Sylfaen"/>
          <w:bCs/>
          <w:sz w:val="20"/>
          <w:szCs w:val="20"/>
          <w:lang w:val="af-ZA"/>
        </w:rPr>
        <w:t xml:space="preserve"> </w:t>
      </w:r>
      <w:r w:rsidRPr="00B12A4E">
        <w:rPr>
          <w:rFonts w:ascii="GHEA Grapalat" w:hAnsi="GHEA Grapalat" w:cs="Sylfaen"/>
          <w:bCs/>
          <w:sz w:val="20"/>
          <w:szCs w:val="20"/>
        </w:rPr>
        <w:t>հայտի</w:t>
      </w:r>
      <w:r w:rsidRPr="00B12A4E">
        <w:rPr>
          <w:rFonts w:ascii="GHEA Grapalat" w:hAnsi="GHEA Grapalat" w:cs="Sylfaen"/>
          <w:bCs/>
          <w:sz w:val="20"/>
          <w:szCs w:val="20"/>
          <w:lang w:val="af-ZA"/>
        </w:rPr>
        <w:t xml:space="preserve"> </w:t>
      </w:r>
      <w:r w:rsidRPr="00B12A4E">
        <w:rPr>
          <w:rFonts w:ascii="GHEA Grapalat" w:hAnsi="GHEA Grapalat" w:cs="Sylfaen"/>
          <w:bCs/>
          <w:sz w:val="20"/>
          <w:szCs w:val="20"/>
        </w:rPr>
        <w:t>ապահովում</w:t>
      </w:r>
      <w:r w:rsidRPr="00B12A4E">
        <w:rPr>
          <w:rFonts w:ascii="GHEA Grapalat" w:hAnsi="GHEA Grapalat" w:cs="Sylfaen"/>
          <w:bCs/>
          <w:sz w:val="20"/>
          <w:szCs w:val="20"/>
          <w:lang w:val="af-ZA"/>
        </w:rPr>
        <w:t>:</w:t>
      </w:r>
      <w:r w:rsidRPr="00B12A4E">
        <w:rPr>
          <w:rFonts w:ascii="GHEA Grapalat" w:hAnsi="GHEA Grapalat"/>
          <w:sz w:val="20"/>
          <w:szCs w:val="20"/>
          <w:lang w:val="af-ZA"/>
        </w:rPr>
        <w:t xml:space="preserve"> </w:t>
      </w:r>
    </w:p>
    <w:p w:rsidR="00064E2F" w:rsidRPr="00B12A4E" w:rsidRDefault="00064E2F" w:rsidP="00064E2F">
      <w:pPr>
        <w:ind w:firstLine="567"/>
        <w:jc w:val="both"/>
        <w:rPr>
          <w:rFonts w:ascii="GHEA Grapalat" w:hAnsi="GHEA Grapalat" w:cs="Sylfaen"/>
          <w:sz w:val="20"/>
          <w:szCs w:val="20"/>
          <w:lang w:val="af-ZA"/>
        </w:rPr>
      </w:pPr>
      <w:r w:rsidRPr="00B12A4E">
        <w:rPr>
          <w:rFonts w:ascii="GHEA Grapalat" w:hAnsi="GHEA Grapalat" w:cs="Sylfaen"/>
          <w:sz w:val="20"/>
          <w:szCs w:val="20"/>
        </w:rPr>
        <w:t>Հայտի</w:t>
      </w:r>
      <w:r w:rsidRPr="00B12A4E">
        <w:rPr>
          <w:rFonts w:ascii="GHEA Grapalat" w:hAnsi="GHEA Grapalat" w:cs="Sylfaen"/>
          <w:sz w:val="20"/>
          <w:szCs w:val="20"/>
          <w:lang w:val="af-ZA"/>
        </w:rPr>
        <w:t xml:space="preserve"> </w:t>
      </w:r>
      <w:r w:rsidRPr="00B12A4E">
        <w:rPr>
          <w:rFonts w:ascii="GHEA Grapalat" w:hAnsi="GHEA Grapalat" w:cs="Sylfaen"/>
          <w:sz w:val="20"/>
          <w:szCs w:val="20"/>
        </w:rPr>
        <w:t>ապահովումը</w:t>
      </w:r>
      <w:r w:rsidRPr="00B12A4E">
        <w:rPr>
          <w:rFonts w:ascii="GHEA Grapalat" w:hAnsi="GHEA Grapalat" w:cs="Sylfaen"/>
          <w:sz w:val="20"/>
          <w:szCs w:val="20"/>
          <w:lang w:val="af-ZA"/>
        </w:rPr>
        <w:t xml:space="preserve"> </w:t>
      </w:r>
      <w:r w:rsidRPr="00B12A4E">
        <w:rPr>
          <w:rFonts w:ascii="GHEA Grapalat" w:hAnsi="GHEA Grapalat" w:cs="Sylfaen"/>
          <w:sz w:val="20"/>
          <w:szCs w:val="20"/>
        </w:rPr>
        <w:t>ներկայացվում</w:t>
      </w:r>
      <w:r w:rsidRPr="00B12A4E">
        <w:rPr>
          <w:rFonts w:ascii="GHEA Grapalat" w:hAnsi="GHEA Grapalat" w:cs="Sylfaen"/>
          <w:sz w:val="20"/>
          <w:szCs w:val="20"/>
          <w:lang w:val="af-ZA"/>
        </w:rPr>
        <w:t xml:space="preserve"> </w:t>
      </w:r>
      <w:r w:rsidRPr="00B12A4E">
        <w:rPr>
          <w:rFonts w:ascii="GHEA Grapalat" w:hAnsi="GHEA Grapalat" w:cs="Sylfaen"/>
          <w:sz w:val="20"/>
          <w:szCs w:val="20"/>
        </w:rPr>
        <w:t>է</w:t>
      </w:r>
      <w:r w:rsidRPr="00B12A4E">
        <w:rPr>
          <w:rFonts w:ascii="GHEA Grapalat" w:hAnsi="GHEA Grapalat" w:cs="Sylfaen"/>
          <w:sz w:val="20"/>
          <w:szCs w:val="20"/>
          <w:lang w:val="af-ZA"/>
        </w:rPr>
        <w:t xml:space="preserve"> </w:t>
      </w:r>
      <w:r w:rsidRPr="00B12A4E">
        <w:rPr>
          <w:rFonts w:ascii="GHEA Grapalat" w:hAnsi="GHEA Grapalat" w:cs="Sylfaen"/>
          <w:sz w:val="20"/>
          <w:szCs w:val="20"/>
        </w:rPr>
        <w:t>բանկային</w:t>
      </w:r>
      <w:r w:rsidRPr="00B12A4E">
        <w:rPr>
          <w:rFonts w:ascii="GHEA Grapalat" w:hAnsi="GHEA Grapalat" w:cs="Sylfaen"/>
          <w:sz w:val="20"/>
          <w:szCs w:val="20"/>
          <w:lang w:val="af-ZA"/>
        </w:rPr>
        <w:t xml:space="preserve"> </w:t>
      </w:r>
      <w:r w:rsidRPr="00B12A4E">
        <w:rPr>
          <w:rFonts w:ascii="GHEA Grapalat" w:hAnsi="GHEA Grapalat" w:cs="Sylfaen"/>
          <w:sz w:val="20"/>
          <w:szCs w:val="20"/>
        </w:rPr>
        <w:t>երաշխիքի</w:t>
      </w:r>
      <w:r w:rsidRPr="00B12A4E">
        <w:rPr>
          <w:rFonts w:ascii="GHEA Grapalat" w:hAnsi="GHEA Grapalat" w:cs="Sylfaen"/>
          <w:sz w:val="20"/>
          <w:szCs w:val="20"/>
          <w:lang w:val="af-ZA"/>
        </w:rPr>
        <w:t xml:space="preserve"> (հավելված 3) </w:t>
      </w:r>
      <w:r w:rsidRPr="00B12A4E">
        <w:rPr>
          <w:rFonts w:ascii="GHEA Grapalat" w:hAnsi="GHEA Grapalat" w:cs="Sylfaen"/>
          <w:sz w:val="20"/>
          <w:szCs w:val="20"/>
        </w:rPr>
        <w:t>կամ</w:t>
      </w:r>
      <w:r w:rsidRPr="00B12A4E">
        <w:rPr>
          <w:rFonts w:ascii="GHEA Grapalat" w:hAnsi="GHEA Grapalat" w:cs="Sylfaen"/>
          <w:sz w:val="20"/>
          <w:szCs w:val="20"/>
          <w:lang w:val="af-ZA"/>
        </w:rPr>
        <w:t xml:space="preserve"> </w:t>
      </w:r>
      <w:r w:rsidRPr="00B12A4E">
        <w:rPr>
          <w:rFonts w:ascii="GHEA Grapalat" w:hAnsi="GHEA Grapalat" w:cs="Sylfaen"/>
          <w:sz w:val="20"/>
          <w:szCs w:val="20"/>
        </w:rPr>
        <w:t>կանխիկ</w:t>
      </w:r>
      <w:r w:rsidRPr="00B12A4E">
        <w:rPr>
          <w:rFonts w:ascii="GHEA Grapalat" w:hAnsi="GHEA Grapalat" w:cs="Sylfaen"/>
          <w:sz w:val="20"/>
          <w:szCs w:val="20"/>
          <w:lang w:val="af-ZA"/>
        </w:rPr>
        <w:t xml:space="preserve"> </w:t>
      </w:r>
      <w:r w:rsidRPr="00B12A4E">
        <w:rPr>
          <w:rFonts w:ascii="GHEA Grapalat" w:hAnsi="GHEA Grapalat" w:cs="Sylfaen"/>
          <w:sz w:val="20"/>
          <w:szCs w:val="20"/>
        </w:rPr>
        <w:t>փողի</w:t>
      </w:r>
      <w:r w:rsidRPr="00B12A4E">
        <w:rPr>
          <w:rFonts w:ascii="GHEA Grapalat" w:hAnsi="GHEA Grapalat" w:cs="Sylfaen"/>
          <w:sz w:val="20"/>
          <w:szCs w:val="20"/>
          <w:lang w:val="af-ZA"/>
        </w:rPr>
        <w:t xml:space="preserve"> </w:t>
      </w:r>
      <w:r w:rsidRPr="00B12A4E">
        <w:rPr>
          <w:rFonts w:ascii="GHEA Grapalat" w:hAnsi="GHEA Grapalat" w:cs="Sylfaen"/>
          <w:sz w:val="20"/>
          <w:szCs w:val="20"/>
        </w:rPr>
        <w:t>ձևով</w:t>
      </w:r>
      <w:r w:rsidRPr="00B12A4E">
        <w:rPr>
          <w:rFonts w:ascii="GHEA Grapalat" w:hAnsi="GHEA Grapalat" w:cs="Sylfaen"/>
          <w:sz w:val="20"/>
          <w:szCs w:val="20"/>
          <w:lang w:val="af-ZA"/>
        </w:rPr>
        <w:t xml:space="preserve">, </w:t>
      </w:r>
      <w:r w:rsidRPr="00B12A4E">
        <w:rPr>
          <w:rFonts w:ascii="GHEA Grapalat" w:hAnsi="GHEA Grapalat" w:cs="Sylfaen"/>
          <w:sz w:val="20"/>
          <w:szCs w:val="20"/>
        </w:rPr>
        <w:t>որի</w:t>
      </w:r>
      <w:r w:rsidRPr="00B12A4E">
        <w:rPr>
          <w:rFonts w:ascii="GHEA Grapalat" w:hAnsi="GHEA Grapalat" w:cs="Sylfaen"/>
          <w:sz w:val="20"/>
          <w:szCs w:val="20"/>
          <w:lang w:val="af-ZA"/>
        </w:rPr>
        <w:t xml:space="preserve"> </w:t>
      </w:r>
      <w:r w:rsidRPr="00B12A4E">
        <w:rPr>
          <w:rFonts w:ascii="GHEA Grapalat" w:hAnsi="GHEA Grapalat" w:cs="Sylfaen"/>
          <w:sz w:val="20"/>
          <w:szCs w:val="20"/>
        </w:rPr>
        <w:t>չափը</w:t>
      </w:r>
      <w:r w:rsidRPr="00B12A4E">
        <w:rPr>
          <w:rFonts w:ascii="GHEA Grapalat" w:hAnsi="GHEA Grapalat" w:cs="Sylfaen"/>
          <w:sz w:val="20"/>
          <w:szCs w:val="20"/>
          <w:lang w:val="af-ZA"/>
        </w:rPr>
        <w:t xml:space="preserve"> </w:t>
      </w:r>
      <w:r w:rsidRPr="00B12A4E">
        <w:rPr>
          <w:rFonts w:ascii="GHEA Grapalat" w:hAnsi="GHEA Grapalat" w:cs="Sylfaen"/>
          <w:sz w:val="20"/>
          <w:szCs w:val="20"/>
        </w:rPr>
        <w:t>հավասար</w:t>
      </w:r>
      <w:r w:rsidRPr="00B12A4E">
        <w:rPr>
          <w:rFonts w:ascii="GHEA Grapalat" w:hAnsi="GHEA Grapalat" w:cs="Sylfaen"/>
          <w:sz w:val="20"/>
          <w:szCs w:val="20"/>
          <w:lang w:val="af-ZA"/>
        </w:rPr>
        <w:t xml:space="preserve"> </w:t>
      </w:r>
      <w:r w:rsidRPr="00B12A4E">
        <w:rPr>
          <w:rFonts w:ascii="GHEA Grapalat" w:hAnsi="GHEA Grapalat" w:cs="Sylfaen"/>
          <w:sz w:val="20"/>
          <w:szCs w:val="20"/>
        </w:rPr>
        <w:t>է</w:t>
      </w:r>
      <w:r w:rsidRPr="00B12A4E">
        <w:rPr>
          <w:rFonts w:ascii="GHEA Grapalat" w:hAnsi="GHEA Grapalat" w:cs="Sylfaen"/>
          <w:sz w:val="20"/>
          <w:szCs w:val="20"/>
          <w:lang w:val="af-ZA"/>
        </w:rPr>
        <w:t xml:space="preserve"> </w:t>
      </w:r>
      <w:r w:rsidRPr="00B12A4E">
        <w:rPr>
          <w:rFonts w:ascii="GHEA Grapalat" w:hAnsi="GHEA Grapalat" w:cs="Sylfaen"/>
          <w:sz w:val="20"/>
          <w:szCs w:val="20"/>
        </w:rPr>
        <w:t>մասնակցի</w:t>
      </w:r>
      <w:r w:rsidRPr="00B12A4E">
        <w:rPr>
          <w:rFonts w:ascii="GHEA Grapalat" w:hAnsi="GHEA Grapalat" w:cs="Sylfaen"/>
          <w:sz w:val="20"/>
          <w:szCs w:val="20"/>
          <w:lang w:val="af-ZA"/>
        </w:rPr>
        <w:t xml:space="preserve"> </w:t>
      </w:r>
      <w:r w:rsidRPr="00B12A4E">
        <w:rPr>
          <w:rFonts w:ascii="GHEA Grapalat" w:hAnsi="GHEA Grapalat" w:cs="Sylfaen"/>
          <w:sz w:val="20"/>
          <w:szCs w:val="20"/>
        </w:rPr>
        <w:t>գնային</w:t>
      </w:r>
      <w:r w:rsidRPr="00B12A4E">
        <w:rPr>
          <w:rFonts w:ascii="GHEA Grapalat" w:hAnsi="GHEA Grapalat" w:cs="Sylfaen"/>
          <w:sz w:val="20"/>
          <w:szCs w:val="20"/>
          <w:lang w:val="af-ZA"/>
        </w:rPr>
        <w:t xml:space="preserve"> </w:t>
      </w:r>
      <w:r w:rsidRPr="00B12A4E">
        <w:rPr>
          <w:rFonts w:ascii="GHEA Grapalat" w:hAnsi="GHEA Grapalat" w:cs="Sylfaen"/>
          <w:sz w:val="20"/>
          <w:szCs w:val="20"/>
        </w:rPr>
        <w:t>առաջարկի</w:t>
      </w:r>
      <w:r w:rsidRPr="00B12A4E">
        <w:rPr>
          <w:rFonts w:ascii="GHEA Grapalat" w:hAnsi="GHEA Grapalat" w:cs="Sylfaen"/>
          <w:sz w:val="20"/>
          <w:szCs w:val="20"/>
          <w:lang w:val="af-ZA"/>
        </w:rPr>
        <w:t xml:space="preserve"> </w:t>
      </w:r>
      <w:r w:rsidRPr="00B12A4E">
        <w:rPr>
          <w:rFonts w:ascii="GHEA Grapalat" w:hAnsi="GHEA Grapalat" w:cs="Sylfaen"/>
          <w:sz w:val="20"/>
          <w:szCs w:val="20"/>
        </w:rPr>
        <w:t>հինգ</w:t>
      </w:r>
      <w:r w:rsidRPr="00B12A4E">
        <w:rPr>
          <w:rFonts w:ascii="GHEA Grapalat" w:hAnsi="GHEA Grapalat" w:cs="Sylfaen"/>
          <w:sz w:val="20"/>
          <w:szCs w:val="20"/>
          <w:lang w:val="af-ZA"/>
        </w:rPr>
        <w:t xml:space="preserve"> </w:t>
      </w:r>
      <w:r w:rsidRPr="00B12A4E">
        <w:rPr>
          <w:rFonts w:ascii="GHEA Grapalat" w:hAnsi="GHEA Grapalat" w:cs="Sylfaen"/>
          <w:sz w:val="20"/>
          <w:szCs w:val="20"/>
        </w:rPr>
        <w:t>տոկոսին</w:t>
      </w:r>
      <w:r w:rsidRPr="00B12A4E">
        <w:rPr>
          <w:rFonts w:ascii="GHEA Grapalat" w:hAnsi="GHEA Grapalat" w:cs="Sylfaen"/>
          <w:sz w:val="20"/>
          <w:szCs w:val="20"/>
          <w:lang w:val="af-ZA"/>
        </w:rPr>
        <w:t xml:space="preserve">: </w:t>
      </w:r>
      <w:r w:rsidRPr="00B12A4E">
        <w:rPr>
          <w:rFonts w:ascii="GHEA Grapalat" w:hAnsi="GHEA Grapalat" w:cs="Sylfaen"/>
          <w:sz w:val="20"/>
          <w:szCs w:val="20"/>
        </w:rPr>
        <w:t>Ընդ</w:t>
      </w:r>
      <w:r w:rsidRPr="00B12A4E">
        <w:rPr>
          <w:rFonts w:ascii="GHEA Grapalat" w:hAnsi="GHEA Grapalat" w:cs="Sylfaen"/>
          <w:sz w:val="20"/>
          <w:szCs w:val="20"/>
          <w:lang w:val="af-ZA"/>
        </w:rPr>
        <w:t xml:space="preserve"> </w:t>
      </w:r>
      <w:r w:rsidRPr="00B12A4E">
        <w:rPr>
          <w:rFonts w:ascii="GHEA Grapalat" w:hAnsi="GHEA Grapalat" w:cs="Sylfaen"/>
          <w:sz w:val="20"/>
          <w:szCs w:val="20"/>
        </w:rPr>
        <w:t>որում</w:t>
      </w:r>
      <w:r w:rsidRPr="00B12A4E">
        <w:rPr>
          <w:rFonts w:ascii="GHEA Grapalat" w:hAnsi="GHEA Grapalat" w:cs="Sylfaen"/>
          <w:sz w:val="20"/>
          <w:szCs w:val="20"/>
          <w:lang w:val="af-ZA"/>
        </w:rPr>
        <w:t xml:space="preserve">, </w:t>
      </w:r>
      <w:r w:rsidRPr="00B12A4E">
        <w:rPr>
          <w:rFonts w:ascii="GHEA Grapalat" w:hAnsi="GHEA Grapalat" w:cs="Sylfaen"/>
          <w:sz w:val="20"/>
          <w:szCs w:val="20"/>
        </w:rPr>
        <w:t>եթե</w:t>
      </w:r>
      <w:r w:rsidRPr="00B12A4E">
        <w:rPr>
          <w:rFonts w:ascii="GHEA Grapalat" w:hAnsi="GHEA Grapalat" w:cs="Sylfaen"/>
          <w:sz w:val="20"/>
          <w:szCs w:val="20"/>
          <w:lang w:val="af-ZA"/>
        </w:rPr>
        <w:t xml:space="preserve"> </w:t>
      </w:r>
      <w:r w:rsidRPr="00B12A4E">
        <w:rPr>
          <w:rFonts w:ascii="GHEA Grapalat" w:hAnsi="GHEA Grapalat" w:cs="Sylfaen"/>
          <w:sz w:val="20"/>
          <w:szCs w:val="20"/>
        </w:rPr>
        <w:t>մասնակիցը</w:t>
      </w:r>
      <w:r w:rsidRPr="00B12A4E">
        <w:rPr>
          <w:rFonts w:ascii="GHEA Grapalat" w:hAnsi="GHEA Grapalat" w:cs="Sylfaen"/>
          <w:sz w:val="20"/>
          <w:szCs w:val="20"/>
          <w:lang w:val="af-ZA"/>
        </w:rPr>
        <w:t xml:space="preserve"> </w:t>
      </w:r>
      <w:r w:rsidRPr="00B12A4E">
        <w:rPr>
          <w:rFonts w:ascii="GHEA Grapalat" w:hAnsi="GHEA Grapalat" w:cs="Sylfaen"/>
          <w:sz w:val="20"/>
          <w:szCs w:val="20"/>
        </w:rPr>
        <w:t>հայտի</w:t>
      </w:r>
      <w:r w:rsidRPr="00B12A4E">
        <w:rPr>
          <w:rFonts w:ascii="GHEA Grapalat" w:hAnsi="GHEA Grapalat" w:cs="Sylfaen"/>
          <w:sz w:val="20"/>
          <w:szCs w:val="20"/>
          <w:lang w:val="af-ZA"/>
        </w:rPr>
        <w:t xml:space="preserve"> </w:t>
      </w:r>
      <w:r w:rsidRPr="00B12A4E">
        <w:rPr>
          <w:rFonts w:ascii="GHEA Grapalat" w:hAnsi="GHEA Grapalat" w:cs="Sylfaen"/>
          <w:sz w:val="20"/>
          <w:szCs w:val="20"/>
        </w:rPr>
        <w:t>ապահովումը</w:t>
      </w:r>
      <w:r w:rsidRPr="00B12A4E">
        <w:rPr>
          <w:rFonts w:ascii="GHEA Grapalat" w:hAnsi="GHEA Grapalat" w:cs="Sylfaen"/>
          <w:sz w:val="20"/>
          <w:szCs w:val="20"/>
          <w:lang w:val="af-ZA"/>
        </w:rPr>
        <w:t xml:space="preserve"> </w:t>
      </w:r>
      <w:r w:rsidRPr="00B12A4E">
        <w:rPr>
          <w:rFonts w:ascii="GHEA Grapalat" w:hAnsi="GHEA Grapalat" w:cs="Sylfaen"/>
          <w:sz w:val="20"/>
          <w:szCs w:val="20"/>
        </w:rPr>
        <w:t>ներկայացրել</w:t>
      </w:r>
      <w:r w:rsidRPr="00B12A4E">
        <w:rPr>
          <w:rFonts w:ascii="GHEA Grapalat" w:hAnsi="GHEA Grapalat" w:cs="Sylfaen"/>
          <w:sz w:val="20"/>
          <w:szCs w:val="20"/>
          <w:lang w:val="af-ZA"/>
        </w:rPr>
        <w:t xml:space="preserve"> </w:t>
      </w:r>
      <w:r w:rsidRPr="00B12A4E">
        <w:rPr>
          <w:rFonts w:ascii="GHEA Grapalat" w:hAnsi="GHEA Grapalat" w:cs="Sylfaen"/>
          <w:sz w:val="20"/>
          <w:szCs w:val="20"/>
        </w:rPr>
        <w:t>է</w:t>
      </w:r>
      <w:r w:rsidRPr="00B12A4E">
        <w:rPr>
          <w:rFonts w:ascii="GHEA Grapalat" w:hAnsi="GHEA Grapalat" w:cs="Sylfaen"/>
          <w:sz w:val="20"/>
          <w:szCs w:val="20"/>
          <w:lang w:val="af-ZA"/>
        </w:rPr>
        <w:t xml:space="preserve"> </w:t>
      </w:r>
      <w:r w:rsidRPr="00B12A4E">
        <w:rPr>
          <w:rFonts w:ascii="GHEA Grapalat" w:hAnsi="GHEA Grapalat" w:cs="Sylfaen"/>
          <w:sz w:val="20"/>
          <w:szCs w:val="20"/>
        </w:rPr>
        <w:t>սույն</w:t>
      </w:r>
      <w:r w:rsidRPr="00B12A4E">
        <w:rPr>
          <w:rFonts w:ascii="GHEA Grapalat" w:hAnsi="GHEA Grapalat" w:cs="Sylfaen"/>
          <w:sz w:val="20"/>
          <w:szCs w:val="20"/>
          <w:lang w:val="af-ZA"/>
        </w:rPr>
        <w:t xml:space="preserve"> </w:t>
      </w:r>
      <w:r w:rsidRPr="00B12A4E">
        <w:rPr>
          <w:rFonts w:ascii="GHEA Grapalat" w:hAnsi="GHEA Grapalat" w:cs="Sylfaen"/>
          <w:sz w:val="20"/>
          <w:szCs w:val="20"/>
        </w:rPr>
        <w:t>կետով</w:t>
      </w:r>
      <w:r w:rsidRPr="00B12A4E">
        <w:rPr>
          <w:rFonts w:ascii="GHEA Grapalat" w:hAnsi="GHEA Grapalat" w:cs="Sylfaen"/>
          <w:sz w:val="20"/>
          <w:szCs w:val="20"/>
          <w:lang w:val="af-ZA"/>
        </w:rPr>
        <w:t xml:space="preserve"> </w:t>
      </w:r>
      <w:r w:rsidRPr="00B12A4E">
        <w:rPr>
          <w:rFonts w:ascii="GHEA Grapalat" w:hAnsi="GHEA Grapalat" w:cs="Sylfaen"/>
          <w:sz w:val="20"/>
          <w:szCs w:val="20"/>
        </w:rPr>
        <w:t>սահմանված</w:t>
      </w:r>
      <w:r w:rsidRPr="00B12A4E">
        <w:rPr>
          <w:rFonts w:ascii="GHEA Grapalat" w:hAnsi="GHEA Grapalat" w:cs="Sylfaen"/>
          <w:sz w:val="20"/>
          <w:szCs w:val="20"/>
          <w:lang w:val="af-ZA"/>
        </w:rPr>
        <w:t xml:space="preserve"> </w:t>
      </w:r>
      <w:r w:rsidRPr="00B12A4E">
        <w:rPr>
          <w:rFonts w:ascii="GHEA Grapalat" w:hAnsi="GHEA Grapalat" w:cs="Sylfaen"/>
          <w:sz w:val="20"/>
          <w:szCs w:val="20"/>
        </w:rPr>
        <w:t>չափից</w:t>
      </w:r>
      <w:r w:rsidRPr="00B12A4E">
        <w:rPr>
          <w:rFonts w:ascii="GHEA Grapalat" w:hAnsi="GHEA Grapalat" w:cs="Sylfaen"/>
          <w:sz w:val="20"/>
          <w:szCs w:val="20"/>
          <w:lang w:val="af-ZA"/>
        </w:rPr>
        <w:t xml:space="preserve"> </w:t>
      </w:r>
      <w:r w:rsidRPr="00B12A4E">
        <w:rPr>
          <w:rFonts w:ascii="GHEA Grapalat" w:hAnsi="GHEA Grapalat" w:cs="Sylfaen"/>
          <w:sz w:val="20"/>
          <w:szCs w:val="20"/>
        </w:rPr>
        <w:t>ավելի</w:t>
      </w:r>
      <w:r w:rsidRPr="00B12A4E">
        <w:rPr>
          <w:rFonts w:ascii="GHEA Grapalat" w:hAnsi="GHEA Grapalat" w:cs="Sylfaen"/>
          <w:sz w:val="20"/>
          <w:szCs w:val="20"/>
          <w:lang w:val="af-ZA"/>
        </w:rPr>
        <w:t xml:space="preserve">, </w:t>
      </w:r>
      <w:r w:rsidRPr="00B12A4E">
        <w:rPr>
          <w:rFonts w:ascii="GHEA Grapalat" w:hAnsi="GHEA Grapalat" w:cs="Sylfaen"/>
          <w:sz w:val="20"/>
          <w:szCs w:val="20"/>
        </w:rPr>
        <w:t>ապա</w:t>
      </w:r>
      <w:r w:rsidRPr="00B12A4E">
        <w:rPr>
          <w:rFonts w:ascii="GHEA Grapalat" w:hAnsi="GHEA Grapalat" w:cs="Sylfaen"/>
          <w:sz w:val="20"/>
          <w:szCs w:val="20"/>
          <w:lang w:val="af-ZA"/>
        </w:rPr>
        <w:t xml:space="preserve"> </w:t>
      </w:r>
      <w:r w:rsidRPr="00B12A4E">
        <w:rPr>
          <w:rFonts w:ascii="GHEA Grapalat" w:hAnsi="GHEA Grapalat" w:cs="Sylfaen"/>
          <w:sz w:val="20"/>
          <w:szCs w:val="20"/>
        </w:rPr>
        <w:t>հայտը</w:t>
      </w:r>
      <w:r w:rsidRPr="00B12A4E">
        <w:rPr>
          <w:rFonts w:ascii="GHEA Grapalat" w:hAnsi="GHEA Grapalat" w:cs="Sylfaen"/>
          <w:sz w:val="20"/>
          <w:szCs w:val="20"/>
          <w:lang w:val="af-ZA"/>
        </w:rPr>
        <w:t xml:space="preserve"> </w:t>
      </w:r>
      <w:r w:rsidRPr="00B12A4E">
        <w:rPr>
          <w:rFonts w:ascii="GHEA Grapalat" w:hAnsi="GHEA Grapalat" w:cs="Sylfaen"/>
          <w:sz w:val="20"/>
          <w:szCs w:val="20"/>
        </w:rPr>
        <w:t>համարվում</w:t>
      </w:r>
      <w:r w:rsidRPr="00B12A4E">
        <w:rPr>
          <w:rFonts w:ascii="GHEA Grapalat" w:hAnsi="GHEA Grapalat" w:cs="Sylfaen"/>
          <w:sz w:val="20"/>
          <w:szCs w:val="20"/>
          <w:lang w:val="af-ZA"/>
        </w:rPr>
        <w:t xml:space="preserve"> </w:t>
      </w:r>
      <w:r w:rsidRPr="00B12A4E">
        <w:rPr>
          <w:rFonts w:ascii="GHEA Grapalat" w:hAnsi="GHEA Grapalat" w:cs="Sylfaen"/>
          <w:sz w:val="20"/>
          <w:szCs w:val="20"/>
        </w:rPr>
        <w:t>է</w:t>
      </w:r>
      <w:r w:rsidRPr="00B12A4E">
        <w:rPr>
          <w:rFonts w:ascii="GHEA Grapalat" w:hAnsi="GHEA Grapalat" w:cs="Sylfaen"/>
          <w:sz w:val="20"/>
          <w:szCs w:val="20"/>
          <w:lang w:val="af-ZA"/>
        </w:rPr>
        <w:t xml:space="preserve"> </w:t>
      </w:r>
      <w:r w:rsidRPr="00B12A4E">
        <w:rPr>
          <w:rFonts w:ascii="GHEA Grapalat" w:hAnsi="GHEA Grapalat" w:cs="Sylfaen"/>
          <w:sz w:val="20"/>
          <w:szCs w:val="20"/>
        </w:rPr>
        <w:t>հրավերի</w:t>
      </w:r>
      <w:r w:rsidRPr="00B12A4E">
        <w:rPr>
          <w:rFonts w:ascii="GHEA Grapalat" w:hAnsi="GHEA Grapalat" w:cs="Sylfaen"/>
          <w:sz w:val="20"/>
          <w:szCs w:val="20"/>
          <w:lang w:val="af-ZA"/>
        </w:rPr>
        <w:t xml:space="preserve"> </w:t>
      </w:r>
      <w:r w:rsidRPr="00B12A4E">
        <w:rPr>
          <w:rFonts w:ascii="GHEA Grapalat" w:hAnsi="GHEA Grapalat" w:cs="Sylfaen"/>
          <w:sz w:val="20"/>
          <w:szCs w:val="20"/>
        </w:rPr>
        <w:t>պահանջներին</w:t>
      </w:r>
      <w:r w:rsidRPr="00B12A4E">
        <w:rPr>
          <w:rFonts w:ascii="GHEA Grapalat" w:hAnsi="GHEA Grapalat" w:cs="Sylfaen"/>
          <w:sz w:val="20"/>
          <w:szCs w:val="20"/>
          <w:lang w:val="af-ZA"/>
        </w:rPr>
        <w:t xml:space="preserve"> </w:t>
      </w:r>
      <w:r w:rsidRPr="00B12A4E">
        <w:rPr>
          <w:rFonts w:ascii="GHEA Grapalat" w:hAnsi="GHEA Grapalat" w:cs="Sylfaen"/>
          <w:sz w:val="20"/>
          <w:szCs w:val="20"/>
        </w:rPr>
        <w:t>բավարարող</w:t>
      </w:r>
      <w:r w:rsidRPr="00B12A4E">
        <w:rPr>
          <w:rFonts w:ascii="GHEA Grapalat" w:hAnsi="GHEA Grapalat" w:cs="Sylfaen"/>
          <w:sz w:val="20"/>
          <w:szCs w:val="20"/>
          <w:lang w:val="af-ZA"/>
        </w:rPr>
        <w:t xml:space="preserve"> </w:t>
      </w:r>
      <w:r w:rsidRPr="00B12A4E">
        <w:rPr>
          <w:rFonts w:ascii="GHEA Grapalat" w:hAnsi="GHEA Grapalat" w:cs="Sylfaen"/>
          <w:sz w:val="20"/>
          <w:szCs w:val="20"/>
        </w:rPr>
        <w:t>և</w:t>
      </w:r>
      <w:r w:rsidRPr="00B12A4E">
        <w:rPr>
          <w:rFonts w:ascii="GHEA Grapalat" w:hAnsi="GHEA Grapalat" w:cs="Sylfaen"/>
          <w:sz w:val="20"/>
          <w:szCs w:val="20"/>
          <w:lang w:val="af-ZA"/>
        </w:rPr>
        <w:t xml:space="preserve"> </w:t>
      </w:r>
      <w:r w:rsidRPr="00B12A4E">
        <w:rPr>
          <w:rFonts w:ascii="GHEA Grapalat" w:hAnsi="GHEA Grapalat" w:cs="Sylfaen"/>
          <w:sz w:val="20"/>
          <w:szCs w:val="20"/>
        </w:rPr>
        <w:t>ենթակա</w:t>
      </w:r>
      <w:r w:rsidRPr="00B12A4E">
        <w:rPr>
          <w:rFonts w:ascii="GHEA Grapalat" w:hAnsi="GHEA Grapalat" w:cs="Sylfaen"/>
          <w:sz w:val="20"/>
          <w:szCs w:val="20"/>
          <w:lang w:val="af-ZA"/>
        </w:rPr>
        <w:t xml:space="preserve"> </w:t>
      </w:r>
      <w:r w:rsidRPr="00B12A4E">
        <w:rPr>
          <w:rFonts w:ascii="GHEA Grapalat" w:hAnsi="GHEA Grapalat" w:cs="Sylfaen"/>
          <w:sz w:val="20"/>
          <w:szCs w:val="20"/>
        </w:rPr>
        <w:t>չէ</w:t>
      </w:r>
      <w:r w:rsidRPr="00B12A4E">
        <w:rPr>
          <w:rFonts w:ascii="GHEA Grapalat" w:hAnsi="GHEA Grapalat" w:cs="Sylfaen"/>
          <w:sz w:val="20"/>
          <w:szCs w:val="20"/>
          <w:lang w:val="af-ZA"/>
        </w:rPr>
        <w:t xml:space="preserve"> </w:t>
      </w:r>
      <w:r w:rsidRPr="00B12A4E">
        <w:rPr>
          <w:rFonts w:ascii="GHEA Grapalat" w:hAnsi="GHEA Grapalat" w:cs="Sylfaen"/>
          <w:sz w:val="20"/>
          <w:szCs w:val="20"/>
        </w:rPr>
        <w:t>մերժման</w:t>
      </w:r>
      <w:r w:rsidRPr="00B12A4E">
        <w:rPr>
          <w:rFonts w:ascii="GHEA Grapalat" w:hAnsi="GHEA Grapalat" w:cs="Sylfaen"/>
          <w:sz w:val="20"/>
          <w:szCs w:val="20"/>
          <w:lang w:val="af-ZA"/>
        </w:rPr>
        <w:t>:</w:t>
      </w:r>
    </w:p>
    <w:p w:rsidR="00064E2F" w:rsidRPr="00B12A4E" w:rsidRDefault="00064E2F" w:rsidP="00064E2F">
      <w:pPr>
        <w:ind w:firstLine="567"/>
        <w:jc w:val="both"/>
        <w:rPr>
          <w:rFonts w:ascii="GHEA Grapalat" w:hAnsi="GHEA Grapalat" w:cs="Sylfaen"/>
          <w:sz w:val="20"/>
          <w:szCs w:val="20"/>
          <w:lang w:val="af-ZA"/>
        </w:rPr>
      </w:pPr>
      <w:r w:rsidRPr="00B12A4E">
        <w:rPr>
          <w:rFonts w:ascii="GHEA Grapalat" w:hAnsi="GHEA Grapalat"/>
          <w:sz w:val="20"/>
          <w:szCs w:val="20"/>
        </w:rPr>
        <w:t>Կանխիկ</w:t>
      </w:r>
      <w:r w:rsidRPr="00B12A4E">
        <w:rPr>
          <w:rFonts w:ascii="GHEA Grapalat" w:hAnsi="GHEA Grapalat"/>
          <w:sz w:val="20"/>
          <w:szCs w:val="20"/>
          <w:lang w:val="af-ZA"/>
        </w:rPr>
        <w:t xml:space="preserve"> </w:t>
      </w:r>
      <w:r w:rsidRPr="00B12A4E">
        <w:rPr>
          <w:rFonts w:ascii="GHEA Grapalat" w:hAnsi="GHEA Grapalat"/>
          <w:sz w:val="20"/>
          <w:szCs w:val="20"/>
        </w:rPr>
        <w:t>փողի</w:t>
      </w:r>
      <w:r w:rsidRPr="00B12A4E">
        <w:rPr>
          <w:rFonts w:ascii="GHEA Grapalat" w:hAnsi="GHEA Grapalat"/>
          <w:sz w:val="20"/>
          <w:szCs w:val="20"/>
          <w:lang w:val="af-ZA"/>
        </w:rPr>
        <w:t xml:space="preserve"> </w:t>
      </w:r>
      <w:r w:rsidRPr="00B12A4E">
        <w:rPr>
          <w:rFonts w:ascii="GHEA Grapalat" w:hAnsi="GHEA Grapalat"/>
          <w:sz w:val="20"/>
          <w:szCs w:val="20"/>
        </w:rPr>
        <w:t>ձևով</w:t>
      </w:r>
      <w:r w:rsidRPr="00B12A4E">
        <w:rPr>
          <w:rFonts w:ascii="GHEA Grapalat" w:hAnsi="GHEA Grapalat"/>
          <w:sz w:val="20"/>
          <w:szCs w:val="20"/>
          <w:lang w:val="af-ZA"/>
        </w:rPr>
        <w:t xml:space="preserve"> </w:t>
      </w:r>
      <w:r w:rsidRPr="00B12A4E">
        <w:rPr>
          <w:rFonts w:ascii="GHEA Grapalat" w:hAnsi="GHEA Grapalat"/>
          <w:sz w:val="20"/>
          <w:szCs w:val="20"/>
        </w:rPr>
        <w:t>ներկայացված</w:t>
      </w:r>
      <w:r w:rsidRPr="00B12A4E">
        <w:rPr>
          <w:rFonts w:ascii="GHEA Grapalat" w:hAnsi="GHEA Grapalat"/>
          <w:sz w:val="20"/>
          <w:szCs w:val="20"/>
          <w:lang w:val="af-ZA"/>
        </w:rPr>
        <w:t xml:space="preserve"> </w:t>
      </w:r>
      <w:r w:rsidRPr="00B12A4E">
        <w:rPr>
          <w:rFonts w:ascii="GHEA Grapalat" w:hAnsi="GHEA Grapalat"/>
          <w:sz w:val="20"/>
          <w:szCs w:val="20"/>
        </w:rPr>
        <w:t>հայտի</w:t>
      </w:r>
      <w:r w:rsidRPr="00B12A4E">
        <w:rPr>
          <w:rFonts w:ascii="GHEA Grapalat" w:hAnsi="GHEA Grapalat"/>
          <w:sz w:val="20"/>
          <w:szCs w:val="20"/>
          <w:lang w:val="af-ZA"/>
        </w:rPr>
        <w:t xml:space="preserve"> </w:t>
      </w:r>
      <w:r w:rsidRPr="00B12A4E">
        <w:rPr>
          <w:rFonts w:ascii="GHEA Grapalat" w:hAnsi="GHEA Grapalat"/>
          <w:sz w:val="20"/>
          <w:szCs w:val="20"/>
        </w:rPr>
        <w:t>ապահովումը</w:t>
      </w:r>
      <w:r w:rsidRPr="00B12A4E">
        <w:rPr>
          <w:rFonts w:ascii="GHEA Grapalat" w:hAnsi="GHEA Grapalat"/>
          <w:sz w:val="20"/>
          <w:szCs w:val="20"/>
          <w:lang w:val="af-ZA"/>
        </w:rPr>
        <w:t xml:space="preserve"> </w:t>
      </w:r>
      <w:r w:rsidRPr="00B12A4E">
        <w:rPr>
          <w:rFonts w:ascii="GHEA Grapalat" w:hAnsi="GHEA Grapalat"/>
          <w:sz w:val="20"/>
          <w:szCs w:val="20"/>
        </w:rPr>
        <w:t>պետք</w:t>
      </w:r>
      <w:r w:rsidRPr="00B12A4E">
        <w:rPr>
          <w:rFonts w:ascii="GHEA Grapalat" w:hAnsi="GHEA Grapalat"/>
          <w:sz w:val="20"/>
          <w:szCs w:val="20"/>
          <w:lang w:val="af-ZA"/>
        </w:rPr>
        <w:t xml:space="preserve"> </w:t>
      </w:r>
      <w:r w:rsidRPr="00B12A4E">
        <w:rPr>
          <w:rFonts w:ascii="GHEA Grapalat" w:hAnsi="GHEA Grapalat"/>
          <w:sz w:val="20"/>
          <w:szCs w:val="20"/>
        </w:rPr>
        <w:t>է</w:t>
      </w:r>
      <w:r w:rsidRPr="00B12A4E">
        <w:rPr>
          <w:rFonts w:ascii="GHEA Grapalat" w:hAnsi="GHEA Grapalat"/>
          <w:sz w:val="20"/>
          <w:szCs w:val="20"/>
          <w:lang w:val="af-ZA"/>
        </w:rPr>
        <w:t xml:space="preserve"> </w:t>
      </w:r>
      <w:r w:rsidRPr="00B12A4E">
        <w:rPr>
          <w:rFonts w:ascii="GHEA Grapalat" w:hAnsi="GHEA Grapalat"/>
          <w:sz w:val="20"/>
          <w:szCs w:val="20"/>
        </w:rPr>
        <w:t>փոխանցվի</w:t>
      </w:r>
      <w:r w:rsidRPr="00B12A4E">
        <w:rPr>
          <w:rFonts w:ascii="GHEA Grapalat" w:hAnsi="GHEA Grapalat"/>
          <w:sz w:val="20"/>
          <w:szCs w:val="20"/>
          <w:lang w:val="af-ZA"/>
        </w:rPr>
        <w:t xml:space="preserve"> </w:t>
      </w:r>
      <w:r w:rsidRPr="00B12A4E">
        <w:rPr>
          <w:rFonts w:ascii="GHEA Grapalat" w:hAnsi="GHEA Grapalat"/>
          <w:sz w:val="20"/>
          <w:szCs w:val="20"/>
        </w:rPr>
        <w:t>Կենտրոնական</w:t>
      </w:r>
      <w:r w:rsidRPr="00B12A4E">
        <w:rPr>
          <w:rFonts w:ascii="GHEA Grapalat" w:hAnsi="GHEA Grapalat"/>
          <w:sz w:val="20"/>
          <w:szCs w:val="20"/>
          <w:lang w:val="af-ZA"/>
        </w:rPr>
        <w:t xml:space="preserve"> </w:t>
      </w:r>
      <w:r w:rsidRPr="00B12A4E">
        <w:rPr>
          <w:rFonts w:ascii="GHEA Grapalat" w:hAnsi="GHEA Grapalat"/>
          <w:sz w:val="20"/>
          <w:szCs w:val="20"/>
        </w:rPr>
        <w:t>գանձապետարանում</w:t>
      </w:r>
      <w:r w:rsidRPr="00B12A4E">
        <w:rPr>
          <w:rFonts w:ascii="GHEA Grapalat" w:hAnsi="GHEA Grapalat"/>
          <w:sz w:val="20"/>
          <w:szCs w:val="20"/>
          <w:lang w:val="af-ZA"/>
        </w:rPr>
        <w:t xml:space="preserve"> </w:t>
      </w:r>
      <w:r w:rsidRPr="00B12A4E">
        <w:rPr>
          <w:rFonts w:ascii="GHEA Grapalat" w:hAnsi="GHEA Grapalat"/>
          <w:sz w:val="20"/>
          <w:szCs w:val="20"/>
        </w:rPr>
        <w:t>լիազորված</w:t>
      </w:r>
      <w:r w:rsidRPr="00B12A4E">
        <w:rPr>
          <w:rFonts w:ascii="GHEA Grapalat" w:hAnsi="GHEA Grapalat"/>
          <w:sz w:val="20"/>
          <w:szCs w:val="20"/>
          <w:lang w:val="af-ZA"/>
        </w:rPr>
        <w:t xml:space="preserve"> </w:t>
      </w:r>
      <w:r w:rsidRPr="00B12A4E">
        <w:rPr>
          <w:rFonts w:ascii="GHEA Grapalat" w:hAnsi="GHEA Grapalat"/>
          <w:sz w:val="20"/>
          <w:szCs w:val="20"/>
        </w:rPr>
        <w:t>մարմնի</w:t>
      </w:r>
      <w:r w:rsidRPr="00B12A4E">
        <w:rPr>
          <w:rFonts w:ascii="GHEA Grapalat" w:hAnsi="GHEA Grapalat"/>
          <w:sz w:val="20"/>
          <w:szCs w:val="20"/>
          <w:lang w:val="af-ZA"/>
        </w:rPr>
        <w:t xml:space="preserve"> </w:t>
      </w:r>
      <w:r w:rsidRPr="00B12A4E">
        <w:rPr>
          <w:rFonts w:ascii="GHEA Grapalat" w:hAnsi="GHEA Grapalat"/>
          <w:sz w:val="20"/>
          <w:szCs w:val="20"/>
        </w:rPr>
        <w:t>անվամբ</w:t>
      </w:r>
      <w:r w:rsidRPr="00B12A4E">
        <w:rPr>
          <w:rFonts w:ascii="GHEA Grapalat" w:hAnsi="GHEA Grapalat"/>
          <w:sz w:val="20"/>
          <w:szCs w:val="20"/>
          <w:lang w:val="af-ZA"/>
        </w:rPr>
        <w:t xml:space="preserve"> </w:t>
      </w:r>
      <w:r w:rsidRPr="00B12A4E">
        <w:rPr>
          <w:rFonts w:ascii="GHEA Grapalat" w:hAnsi="GHEA Grapalat"/>
          <w:sz w:val="20"/>
          <w:szCs w:val="20"/>
        </w:rPr>
        <w:t>բացված</w:t>
      </w:r>
      <w:r w:rsidRPr="00B12A4E">
        <w:rPr>
          <w:rFonts w:ascii="GHEA Grapalat" w:hAnsi="GHEA Grapalat"/>
          <w:sz w:val="20"/>
          <w:szCs w:val="20"/>
          <w:lang w:val="af-ZA"/>
        </w:rPr>
        <w:t xml:space="preserve"> </w:t>
      </w:r>
      <w:r w:rsidRPr="00B12A4E">
        <w:rPr>
          <w:rFonts w:ascii="GHEA Grapalat" w:hAnsi="GHEA Grapalat"/>
          <w:lang w:val="af-ZA"/>
        </w:rPr>
        <w:t>«</w:t>
      </w:r>
      <w:r w:rsidRPr="00B12A4E">
        <w:rPr>
          <w:rFonts w:ascii="GHEA Grapalat" w:hAnsi="GHEA Grapalat"/>
          <w:sz w:val="20"/>
          <w:szCs w:val="20"/>
          <w:lang w:val="af-ZA"/>
        </w:rPr>
        <w:t>900008000466</w:t>
      </w:r>
      <w:r w:rsidRPr="00B12A4E">
        <w:rPr>
          <w:rFonts w:ascii="GHEA Grapalat" w:hAnsi="GHEA Grapalat"/>
          <w:lang w:val="af-ZA"/>
        </w:rPr>
        <w:t>»</w:t>
      </w:r>
      <w:r w:rsidRPr="00B12A4E">
        <w:rPr>
          <w:rFonts w:ascii="GHEA Grapalat" w:hAnsi="GHEA Grapalat"/>
          <w:sz w:val="20"/>
          <w:szCs w:val="20"/>
          <w:lang w:val="af-ZA"/>
        </w:rPr>
        <w:t xml:space="preserve"> </w:t>
      </w:r>
      <w:r w:rsidRPr="00B12A4E">
        <w:rPr>
          <w:rFonts w:ascii="GHEA Grapalat" w:hAnsi="GHEA Grapalat"/>
          <w:sz w:val="20"/>
          <w:szCs w:val="20"/>
        </w:rPr>
        <w:t>գանձապետական</w:t>
      </w:r>
      <w:r w:rsidRPr="00B12A4E">
        <w:rPr>
          <w:rFonts w:ascii="GHEA Grapalat" w:hAnsi="GHEA Grapalat"/>
          <w:sz w:val="20"/>
          <w:szCs w:val="20"/>
          <w:lang w:val="af-ZA"/>
        </w:rPr>
        <w:t xml:space="preserve"> </w:t>
      </w:r>
      <w:r w:rsidRPr="00B12A4E">
        <w:rPr>
          <w:rFonts w:ascii="GHEA Grapalat" w:hAnsi="GHEA Grapalat"/>
          <w:sz w:val="20"/>
          <w:szCs w:val="20"/>
        </w:rPr>
        <w:t>հաշվին</w:t>
      </w:r>
      <w:r w:rsidRPr="00B12A4E">
        <w:rPr>
          <w:rFonts w:ascii="GHEA Grapalat" w:hAnsi="GHEA Grapalat"/>
          <w:sz w:val="20"/>
          <w:szCs w:val="20"/>
          <w:lang w:val="af-ZA"/>
        </w:rPr>
        <w:t xml:space="preserve">, </w:t>
      </w:r>
      <w:r w:rsidRPr="00B12A4E">
        <w:rPr>
          <w:rFonts w:ascii="GHEA Grapalat" w:hAnsi="GHEA Grapalat"/>
          <w:sz w:val="20"/>
          <w:szCs w:val="20"/>
        </w:rPr>
        <w:t>որը</w:t>
      </w:r>
      <w:r w:rsidRPr="00B12A4E">
        <w:rPr>
          <w:rFonts w:ascii="GHEA Grapalat" w:hAnsi="GHEA Grapalat"/>
          <w:sz w:val="20"/>
          <w:szCs w:val="20"/>
          <w:lang w:val="af-ZA"/>
        </w:rPr>
        <w:t xml:space="preserve"> </w:t>
      </w:r>
      <w:r w:rsidRPr="00B12A4E">
        <w:rPr>
          <w:rFonts w:ascii="GHEA Grapalat" w:hAnsi="GHEA Grapalat"/>
          <w:sz w:val="20"/>
          <w:szCs w:val="20"/>
        </w:rPr>
        <w:t>ենթակա</w:t>
      </w:r>
      <w:r w:rsidRPr="00B12A4E">
        <w:rPr>
          <w:rFonts w:ascii="GHEA Grapalat" w:hAnsi="GHEA Grapalat"/>
          <w:sz w:val="20"/>
          <w:szCs w:val="20"/>
          <w:lang w:val="af-ZA"/>
        </w:rPr>
        <w:t xml:space="preserve"> </w:t>
      </w:r>
      <w:r w:rsidRPr="00B12A4E">
        <w:rPr>
          <w:rFonts w:ascii="GHEA Grapalat" w:hAnsi="GHEA Grapalat"/>
          <w:sz w:val="20"/>
          <w:szCs w:val="20"/>
        </w:rPr>
        <w:t>է</w:t>
      </w:r>
      <w:r w:rsidRPr="00B12A4E">
        <w:rPr>
          <w:rFonts w:ascii="GHEA Grapalat" w:hAnsi="GHEA Grapalat"/>
          <w:sz w:val="20"/>
          <w:szCs w:val="20"/>
          <w:lang w:val="af-ZA"/>
        </w:rPr>
        <w:t xml:space="preserve"> </w:t>
      </w:r>
      <w:r w:rsidRPr="00B12A4E">
        <w:rPr>
          <w:rFonts w:ascii="GHEA Grapalat" w:hAnsi="GHEA Grapalat"/>
          <w:sz w:val="20"/>
          <w:szCs w:val="20"/>
        </w:rPr>
        <w:t>վերադարձման</w:t>
      </w:r>
      <w:r w:rsidRPr="00B12A4E">
        <w:rPr>
          <w:rFonts w:ascii="GHEA Grapalat" w:hAnsi="GHEA Grapalat"/>
          <w:sz w:val="20"/>
          <w:szCs w:val="20"/>
          <w:lang w:val="af-ZA"/>
        </w:rPr>
        <w:t xml:space="preserve"> </w:t>
      </w:r>
      <w:r w:rsidRPr="00B12A4E">
        <w:rPr>
          <w:rFonts w:ascii="GHEA Grapalat" w:hAnsi="GHEA Grapalat"/>
          <w:sz w:val="20"/>
          <w:szCs w:val="20"/>
        </w:rPr>
        <w:t>այն</w:t>
      </w:r>
      <w:r w:rsidRPr="00B12A4E">
        <w:rPr>
          <w:rFonts w:ascii="GHEA Grapalat" w:hAnsi="GHEA Grapalat"/>
          <w:sz w:val="20"/>
          <w:szCs w:val="20"/>
          <w:lang w:val="af-ZA"/>
        </w:rPr>
        <w:t xml:space="preserve"> </w:t>
      </w:r>
      <w:r w:rsidRPr="00B12A4E">
        <w:rPr>
          <w:rFonts w:ascii="GHEA Grapalat" w:hAnsi="GHEA Grapalat"/>
          <w:sz w:val="20"/>
          <w:szCs w:val="20"/>
        </w:rPr>
        <w:t>ներկայացրած</w:t>
      </w:r>
      <w:r w:rsidRPr="00B12A4E">
        <w:rPr>
          <w:rFonts w:ascii="GHEA Grapalat" w:hAnsi="GHEA Grapalat"/>
          <w:sz w:val="20"/>
          <w:szCs w:val="20"/>
          <w:lang w:val="af-ZA"/>
        </w:rPr>
        <w:t xml:space="preserve"> </w:t>
      </w:r>
      <w:r w:rsidRPr="00B12A4E">
        <w:rPr>
          <w:rFonts w:ascii="GHEA Grapalat" w:hAnsi="GHEA Grapalat"/>
          <w:sz w:val="20"/>
          <w:szCs w:val="20"/>
        </w:rPr>
        <w:t>մասնակցին</w:t>
      </w:r>
      <w:r w:rsidRPr="00B12A4E">
        <w:rPr>
          <w:rFonts w:ascii="GHEA Grapalat" w:hAnsi="GHEA Grapalat"/>
          <w:sz w:val="20"/>
          <w:szCs w:val="20"/>
          <w:lang w:val="af-ZA"/>
        </w:rPr>
        <w:t xml:space="preserve">` </w:t>
      </w:r>
      <w:r w:rsidRPr="00B12A4E">
        <w:rPr>
          <w:rFonts w:ascii="GHEA Grapalat" w:hAnsi="GHEA Grapalat"/>
          <w:sz w:val="20"/>
          <w:szCs w:val="20"/>
        </w:rPr>
        <w:t>սույն</w:t>
      </w:r>
      <w:r w:rsidRPr="00B12A4E">
        <w:rPr>
          <w:rFonts w:ascii="GHEA Grapalat" w:hAnsi="GHEA Grapalat"/>
          <w:sz w:val="20"/>
          <w:szCs w:val="20"/>
          <w:lang w:val="af-ZA"/>
        </w:rPr>
        <w:t xml:space="preserve"> </w:t>
      </w:r>
      <w:r w:rsidRPr="00B12A4E">
        <w:rPr>
          <w:rFonts w:ascii="GHEA Grapalat" w:hAnsi="GHEA Grapalat"/>
          <w:sz w:val="20"/>
          <w:szCs w:val="20"/>
        </w:rPr>
        <w:t>ընթացակարգի</w:t>
      </w:r>
      <w:r w:rsidRPr="00B12A4E">
        <w:rPr>
          <w:rFonts w:ascii="GHEA Grapalat" w:hAnsi="GHEA Grapalat"/>
          <w:sz w:val="20"/>
          <w:szCs w:val="20"/>
          <w:lang w:val="af-ZA"/>
        </w:rPr>
        <w:t xml:space="preserve"> </w:t>
      </w:r>
      <w:r w:rsidRPr="00B12A4E">
        <w:rPr>
          <w:rFonts w:ascii="GHEA Grapalat" w:hAnsi="GHEA Grapalat"/>
          <w:sz w:val="20"/>
          <w:szCs w:val="20"/>
        </w:rPr>
        <w:t>շրջանակում</w:t>
      </w:r>
      <w:r w:rsidRPr="00B12A4E">
        <w:rPr>
          <w:rFonts w:ascii="GHEA Grapalat" w:hAnsi="GHEA Grapalat"/>
          <w:sz w:val="20"/>
          <w:szCs w:val="20"/>
          <w:lang w:val="af-ZA"/>
        </w:rPr>
        <w:t xml:space="preserve"> </w:t>
      </w:r>
      <w:r w:rsidRPr="00B12A4E">
        <w:rPr>
          <w:rFonts w:ascii="GHEA Grapalat" w:hAnsi="GHEA Grapalat"/>
          <w:sz w:val="20"/>
          <w:szCs w:val="20"/>
        </w:rPr>
        <w:t>պայմանագիրը</w:t>
      </w:r>
      <w:r w:rsidRPr="00B12A4E">
        <w:rPr>
          <w:rFonts w:ascii="GHEA Grapalat" w:hAnsi="GHEA Grapalat"/>
          <w:sz w:val="20"/>
          <w:szCs w:val="20"/>
          <w:lang w:val="af-ZA"/>
        </w:rPr>
        <w:t xml:space="preserve"> </w:t>
      </w:r>
      <w:r w:rsidRPr="00B12A4E">
        <w:rPr>
          <w:rFonts w:ascii="GHEA Grapalat" w:hAnsi="GHEA Grapalat"/>
          <w:sz w:val="20"/>
          <w:szCs w:val="20"/>
        </w:rPr>
        <w:t>կնքվելուց</w:t>
      </w:r>
      <w:r w:rsidRPr="00B12A4E">
        <w:rPr>
          <w:rFonts w:ascii="GHEA Grapalat" w:hAnsi="GHEA Grapalat"/>
          <w:sz w:val="20"/>
          <w:szCs w:val="20"/>
          <w:lang w:val="af-ZA"/>
        </w:rPr>
        <w:t xml:space="preserve"> </w:t>
      </w:r>
      <w:r w:rsidRPr="00B12A4E">
        <w:rPr>
          <w:rFonts w:ascii="GHEA Grapalat" w:hAnsi="GHEA Grapalat"/>
          <w:sz w:val="20"/>
          <w:szCs w:val="20"/>
        </w:rPr>
        <w:t>կամ</w:t>
      </w:r>
      <w:r w:rsidRPr="00B12A4E">
        <w:rPr>
          <w:rFonts w:ascii="GHEA Grapalat" w:hAnsi="GHEA Grapalat"/>
          <w:sz w:val="20"/>
          <w:szCs w:val="20"/>
          <w:lang w:val="af-ZA"/>
        </w:rPr>
        <w:t xml:space="preserve"> </w:t>
      </w:r>
      <w:r w:rsidRPr="00B12A4E">
        <w:rPr>
          <w:rFonts w:ascii="GHEA Grapalat" w:hAnsi="GHEA Grapalat"/>
          <w:sz w:val="20"/>
          <w:szCs w:val="20"/>
        </w:rPr>
        <w:t>սույն</w:t>
      </w:r>
      <w:r w:rsidRPr="00B12A4E">
        <w:rPr>
          <w:rFonts w:ascii="GHEA Grapalat" w:hAnsi="GHEA Grapalat"/>
          <w:sz w:val="20"/>
          <w:szCs w:val="20"/>
          <w:lang w:val="af-ZA"/>
        </w:rPr>
        <w:t xml:space="preserve"> </w:t>
      </w:r>
      <w:r w:rsidRPr="00B12A4E">
        <w:rPr>
          <w:rFonts w:ascii="GHEA Grapalat" w:hAnsi="GHEA Grapalat"/>
          <w:sz w:val="20"/>
          <w:szCs w:val="20"/>
        </w:rPr>
        <w:t>ընթացակարգը</w:t>
      </w:r>
      <w:r w:rsidRPr="00B12A4E">
        <w:rPr>
          <w:rFonts w:ascii="GHEA Grapalat" w:hAnsi="GHEA Grapalat"/>
          <w:sz w:val="20"/>
          <w:szCs w:val="20"/>
          <w:lang w:val="af-ZA"/>
        </w:rPr>
        <w:t xml:space="preserve"> </w:t>
      </w:r>
      <w:r w:rsidRPr="00B12A4E">
        <w:rPr>
          <w:rFonts w:ascii="GHEA Grapalat" w:hAnsi="GHEA Grapalat"/>
          <w:sz w:val="20"/>
          <w:szCs w:val="20"/>
        </w:rPr>
        <w:t>չկայացած</w:t>
      </w:r>
      <w:r w:rsidRPr="00B12A4E">
        <w:rPr>
          <w:rFonts w:ascii="GHEA Grapalat" w:hAnsi="GHEA Grapalat"/>
          <w:sz w:val="20"/>
          <w:szCs w:val="20"/>
          <w:lang w:val="af-ZA"/>
        </w:rPr>
        <w:t xml:space="preserve"> </w:t>
      </w:r>
      <w:r w:rsidRPr="00B12A4E">
        <w:rPr>
          <w:rFonts w:ascii="GHEA Grapalat" w:hAnsi="GHEA Grapalat"/>
          <w:sz w:val="20"/>
          <w:szCs w:val="20"/>
        </w:rPr>
        <w:t>հայտարարվելուց</w:t>
      </w:r>
      <w:r w:rsidRPr="00B12A4E">
        <w:rPr>
          <w:rFonts w:ascii="GHEA Grapalat" w:hAnsi="GHEA Grapalat"/>
          <w:sz w:val="20"/>
          <w:szCs w:val="20"/>
          <w:lang w:val="af-ZA"/>
        </w:rPr>
        <w:t xml:space="preserve"> </w:t>
      </w:r>
      <w:r w:rsidRPr="00B12A4E">
        <w:rPr>
          <w:rFonts w:ascii="GHEA Grapalat" w:hAnsi="GHEA Grapalat"/>
          <w:sz w:val="20"/>
          <w:szCs w:val="20"/>
        </w:rPr>
        <w:t>հետո</w:t>
      </w:r>
      <w:r w:rsidRPr="00B12A4E">
        <w:rPr>
          <w:rFonts w:ascii="GHEA Grapalat" w:hAnsi="GHEA Grapalat"/>
          <w:sz w:val="20"/>
          <w:szCs w:val="20"/>
          <w:lang w:val="af-ZA"/>
        </w:rPr>
        <w:t xml:space="preserve"> </w:t>
      </w:r>
      <w:r w:rsidRPr="00B12A4E">
        <w:rPr>
          <w:rFonts w:ascii="GHEA Grapalat" w:hAnsi="GHEA Grapalat"/>
          <w:sz w:val="20"/>
          <w:szCs w:val="20"/>
        </w:rPr>
        <w:t>քսան</w:t>
      </w:r>
      <w:r w:rsidRPr="00B12A4E">
        <w:rPr>
          <w:rFonts w:ascii="GHEA Grapalat" w:hAnsi="GHEA Grapalat"/>
          <w:sz w:val="20"/>
          <w:szCs w:val="20"/>
          <w:lang w:val="af-ZA"/>
        </w:rPr>
        <w:t xml:space="preserve"> </w:t>
      </w:r>
      <w:r w:rsidRPr="00B12A4E">
        <w:rPr>
          <w:rFonts w:ascii="GHEA Grapalat" w:hAnsi="GHEA Grapalat"/>
          <w:sz w:val="20"/>
          <w:szCs w:val="20"/>
        </w:rPr>
        <w:t>աշխատանքային</w:t>
      </w:r>
      <w:r w:rsidRPr="00B12A4E">
        <w:rPr>
          <w:rFonts w:ascii="GHEA Grapalat" w:hAnsi="GHEA Grapalat"/>
          <w:sz w:val="20"/>
          <w:szCs w:val="20"/>
          <w:lang w:val="af-ZA"/>
        </w:rPr>
        <w:t xml:space="preserve"> </w:t>
      </w:r>
      <w:r w:rsidRPr="00B12A4E">
        <w:rPr>
          <w:rFonts w:ascii="GHEA Grapalat" w:hAnsi="GHEA Grapalat"/>
          <w:sz w:val="20"/>
          <w:szCs w:val="20"/>
        </w:rPr>
        <w:t>օրվա</w:t>
      </w:r>
      <w:r w:rsidRPr="00B12A4E">
        <w:rPr>
          <w:rFonts w:ascii="GHEA Grapalat" w:hAnsi="GHEA Grapalat"/>
          <w:sz w:val="20"/>
          <w:szCs w:val="20"/>
          <w:lang w:val="af-ZA"/>
        </w:rPr>
        <w:t xml:space="preserve"> </w:t>
      </w:r>
      <w:r w:rsidRPr="00B12A4E">
        <w:rPr>
          <w:rFonts w:ascii="GHEA Grapalat" w:hAnsi="GHEA Grapalat"/>
          <w:sz w:val="20"/>
          <w:szCs w:val="20"/>
        </w:rPr>
        <w:t>ընթացքում</w:t>
      </w:r>
      <w:r w:rsidRPr="00B12A4E">
        <w:rPr>
          <w:rFonts w:ascii="GHEA Grapalat" w:hAnsi="GHEA Grapalat"/>
          <w:sz w:val="20"/>
          <w:szCs w:val="20"/>
          <w:lang w:val="af-ZA"/>
        </w:rPr>
        <w:t xml:space="preserve">, </w:t>
      </w:r>
      <w:r w:rsidRPr="00B12A4E">
        <w:rPr>
          <w:rFonts w:ascii="GHEA Grapalat" w:hAnsi="GHEA Grapalat"/>
          <w:sz w:val="20"/>
          <w:szCs w:val="20"/>
        </w:rPr>
        <w:t>բացառությամբ</w:t>
      </w:r>
      <w:r w:rsidRPr="00B12A4E">
        <w:rPr>
          <w:rFonts w:ascii="GHEA Grapalat" w:hAnsi="GHEA Grapalat"/>
          <w:sz w:val="20"/>
          <w:szCs w:val="20"/>
          <w:lang w:val="af-ZA"/>
        </w:rPr>
        <w:t xml:space="preserve"> </w:t>
      </w:r>
      <w:r w:rsidRPr="00B12A4E">
        <w:rPr>
          <w:rFonts w:ascii="GHEA Grapalat" w:hAnsi="GHEA Grapalat"/>
          <w:sz w:val="20"/>
          <w:szCs w:val="20"/>
        </w:rPr>
        <w:t>սույն</w:t>
      </w:r>
      <w:r w:rsidRPr="00B12A4E">
        <w:rPr>
          <w:rFonts w:ascii="GHEA Grapalat" w:hAnsi="GHEA Grapalat"/>
          <w:sz w:val="20"/>
          <w:szCs w:val="20"/>
          <w:lang w:val="af-ZA"/>
        </w:rPr>
        <w:t xml:space="preserve"> </w:t>
      </w:r>
      <w:r w:rsidRPr="00B12A4E">
        <w:rPr>
          <w:rFonts w:ascii="GHEA Grapalat" w:hAnsi="GHEA Grapalat"/>
          <w:sz w:val="20"/>
          <w:szCs w:val="20"/>
        </w:rPr>
        <w:t>հրավերի</w:t>
      </w:r>
      <w:r w:rsidRPr="00B12A4E">
        <w:rPr>
          <w:rFonts w:ascii="GHEA Grapalat" w:hAnsi="GHEA Grapalat"/>
          <w:sz w:val="20"/>
          <w:szCs w:val="20"/>
          <w:lang w:val="af-ZA"/>
        </w:rPr>
        <w:t xml:space="preserve"> 1-</w:t>
      </w:r>
      <w:r w:rsidRPr="00B12A4E">
        <w:rPr>
          <w:rFonts w:ascii="GHEA Grapalat" w:hAnsi="GHEA Grapalat"/>
          <w:sz w:val="20"/>
          <w:szCs w:val="20"/>
        </w:rPr>
        <w:t>ին</w:t>
      </w:r>
      <w:r w:rsidRPr="00B12A4E">
        <w:rPr>
          <w:rFonts w:ascii="GHEA Grapalat" w:hAnsi="GHEA Grapalat"/>
          <w:sz w:val="20"/>
          <w:szCs w:val="20"/>
          <w:lang w:val="af-ZA"/>
        </w:rPr>
        <w:t xml:space="preserve"> </w:t>
      </w:r>
      <w:r w:rsidRPr="00B12A4E">
        <w:rPr>
          <w:rFonts w:ascii="GHEA Grapalat" w:hAnsi="GHEA Grapalat"/>
          <w:sz w:val="20"/>
          <w:szCs w:val="20"/>
        </w:rPr>
        <w:t>մասի</w:t>
      </w:r>
      <w:r w:rsidRPr="00B12A4E">
        <w:rPr>
          <w:rFonts w:ascii="GHEA Grapalat" w:hAnsi="GHEA Grapalat"/>
          <w:sz w:val="20"/>
          <w:szCs w:val="20"/>
          <w:lang w:val="af-ZA"/>
        </w:rPr>
        <w:t xml:space="preserve"> 7.3 </w:t>
      </w:r>
      <w:r w:rsidRPr="00B12A4E">
        <w:rPr>
          <w:rFonts w:ascii="GHEA Grapalat" w:hAnsi="GHEA Grapalat"/>
          <w:sz w:val="20"/>
          <w:szCs w:val="20"/>
        </w:rPr>
        <w:t>կետով</w:t>
      </w:r>
      <w:r w:rsidRPr="00B12A4E">
        <w:rPr>
          <w:rFonts w:ascii="GHEA Grapalat" w:hAnsi="GHEA Grapalat"/>
          <w:sz w:val="20"/>
          <w:szCs w:val="20"/>
          <w:lang w:val="af-ZA"/>
        </w:rPr>
        <w:t xml:space="preserve"> </w:t>
      </w:r>
      <w:r w:rsidRPr="00B12A4E">
        <w:rPr>
          <w:rFonts w:ascii="GHEA Grapalat" w:hAnsi="GHEA Grapalat"/>
          <w:sz w:val="20"/>
          <w:szCs w:val="20"/>
        </w:rPr>
        <w:t>նախատեսված</w:t>
      </w:r>
      <w:r w:rsidRPr="00B12A4E">
        <w:rPr>
          <w:rFonts w:ascii="GHEA Grapalat" w:hAnsi="GHEA Grapalat"/>
          <w:sz w:val="20"/>
          <w:szCs w:val="20"/>
          <w:lang w:val="af-ZA"/>
        </w:rPr>
        <w:t xml:space="preserve"> </w:t>
      </w:r>
      <w:r w:rsidRPr="00B12A4E">
        <w:rPr>
          <w:rFonts w:ascii="GHEA Grapalat" w:hAnsi="GHEA Grapalat"/>
          <w:sz w:val="20"/>
          <w:szCs w:val="20"/>
        </w:rPr>
        <w:t>դեպքերի</w:t>
      </w:r>
      <w:r w:rsidRPr="00B12A4E">
        <w:rPr>
          <w:rFonts w:ascii="GHEA Grapalat" w:hAnsi="GHEA Grapalat"/>
          <w:sz w:val="20"/>
          <w:szCs w:val="20"/>
          <w:lang w:val="af-ZA"/>
        </w:rPr>
        <w:t xml:space="preserve">: </w:t>
      </w:r>
    </w:p>
    <w:p w:rsidR="00064E2F" w:rsidRPr="00B12A4E" w:rsidRDefault="00064E2F" w:rsidP="00064E2F">
      <w:pPr>
        <w:ind w:firstLine="567"/>
        <w:jc w:val="both"/>
        <w:rPr>
          <w:rFonts w:ascii="GHEA Grapalat" w:hAnsi="GHEA Grapalat"/>
          <w:sz w:val="20"/>
          <w:szCs w:val="20"/>
          <w:lang w:val="af-ZA"/>
        </w:rPr>
      </w:pPr>
      <w:r w:rsidRPr="00B12A4E">
        <w:rPr>
          <w:rFonts w:ascii="GHEA Grapalat" w:hAnsi="GHEA Grapalat" w:cs="Sylfaen"/>
          <w:sz w:val="20"/>
          <w:szCs w:val="20"/>
          <w:lang w:val="af-ZA"/>
        </w:rPr>
        <w:t xml:space="preserve">7.2 </w:t>
      </w:r>
      <w:r w:rsidRPr="00B12A4E">
        <w:rPr>
          <w:rFonts w:ascii="GHEA Grapalat" w:hAnsi="GHEA Grapalat"/>
          <w:sz w:val="20"/>
          <w:szCs w:val="20"/>
        </w:rPr>
        <w:t>Գնման</w:t>
      </w:r>
      <w:r w:rsidRPr="00B12A4E">
        <w:rPr>
          <w:rFonts w:ascii="GHEA Grapalat" w:hAnsi="GHEA Grapalat"/>
          <w:sz w:val="20"/>
          <w:szCs w:val="20"/>
          <w:lang w:val="af-ZA"/>
        </w:rPr>
        <w:t xml:space="preserve"> </w:t>
      </w:r>
      <w:r w:rsidRPr="00B12A4E">
        <w:rPr>
          <w:rFonts w:ascii="GHEA Grapalat" w:hAnsi="GHEA Grapalat"/>
          <w:sz w:val="20"/>
          <w:szCs w:val="20"/>
        </w:rPr>
        <w:t>ընթացակարգը</w:t>
      </w:r>
      <w:r w:rsidRPr="00B12A4E">
        <w:rPr>
          <w:rFonts w:ascii="GHEA Grapalat" w:hAnsi="GHEA Grapalat"/>
          <w:sz w:val="20"/>
          <w:szCs w:val="20"/>
          <w:lang w:val="af-ZA"/>
        </w:rPr>
        <w:t xml:space="preserve"> </w:t>
      </w:r>
      <w:r w:rsidRPr="00B12A4E">
        <w:rPr>
          <w:rFonts w:ascii="GHEA Grapalat" w:hAnsi="GHEA Grapalat"/>
          <w:sz w:val="20"/>
          <w:szCs w:val="20"/>
        </w:rPr>
        <w:t>չափաբաժիններով</w:t>
      </w:r>
      <w:r w:rsidRPr="00B12A4E">
        <w:rPr>
          <w:rFonts w:ascii="GHEA Grapalat" w:hAnsi="GHEA Grapalat"/>
          <w:sz w:val="20"/>
          <w:szCs w:val="20"/>
          <w:lang w:val="af-ZA"/>
        </w:rPr>
        <w:t xml:space="preserve"> </w:t>
      </w:r>
      <w:r w:rsidRPr="00B12A4E">
        <w:rPr>
          <w:rFonts w:ascii="GHEA Grapalat" w:hAnsi="GHEA Grapalat"/>
          <w:sz w:val="20"/>
          <w:szCs w:val="20"/>
        </w:rPr>
        <w:t>կազմակերպվելու</w:t>
      </w:r>
      <w:r w:rsidRPr="00B12A4E">
        <w:rPr>
          <w:rFonts w:ascii="GHEA Grapalat" w:hAnsi="GHEA Grapalat"/>
          <w:sz w:val="20"/>
          <w:szCs w:val="20"/>
          <w:lang w:val="af-ZA"/>
        </w:rPr>
        <w:t xml:space="preserve"> </w:t>
      </w:r>
      <w:r w:rsidRPr="00B12A4E">
        <w:rPr>
          <w:rFonts w:ascii="GHEA Grapalat" w:hAnsi="GHEA Grapalat"/>
          <w:sz w:val="20"/>
          <w:szCs w:val="20"/>
        </w:rPr>
        <w:t>դեպքում</w:t>
      </w:r>
      <w:r w:rsidRPr="00B12A4E">
        <w:rPr>
          <w:rFonts w:ascii="GHEA Grapalat" w:hAnsi="GHEA Grapalat"/>
          <w:sz w:val="20"/>
          <w:szCs w:val="20"/>
          <w:lang w:val="af-ZA"/>
        </w:rPr>
        <w:t xml:space="preserve">, </w:t>
      </w:r>
      <w:r w:rsidRPr="00B12A4E">
        <w:rPr>
          <w:rFonts w:ascii="GHEA Grapalat" w:hAnsi="GHEA Grapalat"/>
          <w:sz w:val="20"/>
          <w:szCs w:val="20"/>
        </w:rPr>
        <w:t>եթե</w:t>
      </w:r>
      <w:r w:rsidRPr="00B12A4E">
        <w:rPr>
          <w:rFonts w:ascii="GHEA Grapalat" w:hAnsi="GHEA Grapalat"/>
          <w:sz w:val="20"/>
          <w:szCs w:val="20"/>
          <w:lang w:val="af-ZA"/>
        </w:rPr>
        <w:t xml:space="preserve">`  </w:t>
      </w:r>
    </w:p>
    <w:p w:rsidR="00064E2F" w:rsidRPr="00B12A4E" w:rsidRDefault="00064E2F" w:rsidP="00064E2F">
      <w:pPr>
        <w:ind w:firstLine="567"/>
        <w:jc w:val="both"/>
        <w:rPr>
          <w:rFonts w:ascii="GHEA Grapalat" w:hAnsi="GHEA Grapalat"/>
          <w:sz w:val="20"/>
          <w:szCs w:val="20"/>
          <w:lang w:val="af-ZA"/>
        </w:rPr>
      </w:pPr>
      <w:r w:rsidRPr="00B12A4E">
        <w:rPr>
          <w:rFonts w:ascii="GHEA Grapalat" w:hAnsi="GHEA Grapalat"/>
          <w:sz w:val="20"/>
          <w:szCs w:val="20"/>
          <w:lang w:val="hy-AM"/>
        </w:rPr>
        <w:t>ա.</w:t>
      </w:r>
      <w:r w:rsidRPr="00B12A4E">
        <w:rPr>
          <w:rFonts w:ascii="GHEA Grapalat" w:hAnsi="GHEA Grapalat"/>
          <w:sz w:val="20"/>
          <w:szCs w:val="20"/>
          <w:lang w:val="af-ZA"/>
        </w:rPr>
        <w:t xml:space="preserve"> </w:t>
      </w:r>
      <w:proofErr w:type="gramStart"/>
      <w:r w:rsidRPr="00B12A4E">
        <w:rPr>
          <w:rFonts w:ascii="GHEA Grapalat" w:hAnsi="GHEA Grapalat"/>
          <w:sz w:val="20"/>
          <w:szCs w:val="20"/>
        </w:rPr>
        <w:t>մասնակիցը</w:t>
      </w:r>
      <w:proofErr w:type="gramEnd"/>
      <w:r w:rsidRPr="00B12A4E">
        <w:rPr>
          <w:rFonts w:ascii="GHEA Grapalat" w:hAnsi="GHEA Grapalat"/>
          <w:sz w:val="20"/>
          <w:szCs w:val="20"/>
          <w:lang w:val="af-ZA"/>
        </w:rPr>
        <w:t xml:space="preserve"> </w:t>
      </w:r>
      <w:r w:rsidRPr="00B12A4E">
        <w:rPr>
          <w:rFonts w:ascii="GHEA Grapalat" w:hAnsi="GHEA Grapalat"/>
          <w:sz w:val="20"/>
          <w:szCs w:val="20"/>
        </w:rPr>
        <w:t>հայտ</w:t>
      </w:r>
      <w:r w:rsidRPr="00B12A4E">
        <w:rPr>
          <w:rFonts w:ascii="GHEA Grapalat" w:hAnsi="GHEA Grapalat"/>
          <w:sz w:val="20"/>
          <w:szCs w:val="20"/>
          <w:lang w:val="af-ZA"/>
        </w:rPr>
        <w:t xml:space="preserve"> </w:t>
      </w:r>
      <w:r w:rsidRPr="00B12A4E">
        <w:rPr>
          <w:rFonts w:ascii="GHEA Grapalat" w:hAnsi="GHEA Grapalat"/>
          <w:sz w:val="20"/>
          <w:szCs w:val="20"/>
        </w:rPr>
        <w:t>ներկայացնում</w:t>
      </w:r>
      <w:r w:rsidRPr="00B12A4E">
        <w:rPr>
          <w:rFonts w:ascii="GHEA Grapalat" w:hAnsi="GHEA Grapalat"/>
          <w:sz w:val="20"/>
          <w:szCs w:val="20"/>
          <w:lang w:val="af-ZA"/>
        </w:rPr>
        <w:t xml:space="preserve"> </w:t>
      </w:r>
      <w:r w:rsidRPr="00B12A4E">
        <w:rPr>
          <w:rFonts w:ascii="GHEA Grapalat" w:hAnsi="GHEA Grapalat"/>
          <w:sz w:val="20"/>
          <w:szCs w:val="20"/>
        </w:rPr>
        <w:t>է</w:t>
      </w:r>
      <w:r w:rsidRPr="00B12A4E">
        <w:rPr>
          <w:rFonts w:ascii="GHEA Grapalat" w:hAnsi="GHEA Grapalat"/>
          <w:sz w:val="20"/>
          <w:szCs w:val="20"/>
          <w:lang w:val="af-ZA"/>
        </w:rPr>
        <w:t xml:space="preserve"> </w:t>
      </w:r>
      <w:r w:rsidRPr="00B12A4E">
        <w:rPr>
          <w:rFonts w:ascii="GHEA Grapalat" w:hAnsi="GHEA Grapalat"/>
          <w:sz w:val="20"/>
          <w:szCs w:val="20"/>
        </w:rPr>
        <w:t>մեկից</w:t>
      </w:r>
      <w:r w:rsidRPr="00B12A4E">
        <w:rPr>
          <w:rFonts w:ascii="GHEA Grapalat" w:hAnsi="GHEA Grapalat"/>
          <w:sz w:val="20"/>
          <w:szCs w:val="20"/>
          <w:lang w:val="af-ZA"/>
        </w:rPr>
        <w:t xml:space="preserve"> </w:t>
      </w:r>
      <w:r w:rsidRPr="00B12A4E">
        <w:rPr>
          <w:rFonts w:ascii="GHEA Grapalat" w:hAnsi="GHEA Grapalat"/>
          <w:sz w:val="20"/>
          <w:szCs w:val="20"/>
        </w:rPr>
        <w:t>ավել</w:t>
      </w:r>
      <w:r w:rsidRPr="00B12A4E">
        <w:rPr>
          <w:rFonts w:ascii="GHEA Grapalat" w:hAnsi="GHEA Grapalat"/>
          <w:sz w:val="20"/>
          <w:szCs w:val="20"/>
          <w:lang w:val="af-ZA"/>
        </w:rPr>
        <w:t xml:space="preserve"> </w:t>
      </w:r>
      <w:r w:rsidRPr="00B12A4E">
        <w:rPr>
          <w:rFonts w:ascii="GHEA Grapalat" w:hAnsi="GHEA Grapalat"/>
          <w:sz w:val="20"/>
          <w:szCs w:val="20"/>
        </w:rPr>
        <w:t>չափաբաժինների</w:t>
      </w:r>
      <w:r w:rsidRPr="00B12A4E">
        <w:rPr>
          <w:rFonts w:ascii="GHEA Grapalat" w:hAnsi="GHEA Grapalat"/>
          <w:sz w:val="20"/>
          <w:szCs w:val="20"/>
          <w:lang w:val="af-ZA"/>
        </w:rPr>
        <w:t xml:space="preserve"> </w:t>
      </w:r>
      <w:r w:rsidRPr="00B12A4E">
        <w:rPr>
          <w:rFonts w:ascii="GHEA Grapalat" w:hAnsi="GHEA Grapalat"/>
          <w:sz w:val="20"/>
          <w:szCs w:val="20"/>
        </w:rPr>
        <w:t>համար</w:t>
      </w:r>
      <w:r w:rsidRPr="00B12A4E">
        <w:rPr>
          <w:rFonts w:ascii="GHEA Grapalat" w:hAnsi="GHEA Grapalat"/>
          <w:sz w:val="20"/>
          <w:szCs w:val="20"/>
          <w:lang w:val="af-ZA"/>
        </w:rPr>
        <w:t xml:space="preserve">, </w:t>
      </w:r>
      <w:r w:rsidRPr="00B12A4E">
        <w:rPr>
          <w:rFonts w:ascii="GHEA Grapalat" w:hAnsi="GHEA Grapalat"/>
          <w:sz w:val="20"/>
          <w:szCs w:val="20"/>
        </w:rPr>
        <w:t>ապա</w:t>
      </w:r>
      <w:r w:rsidRPr="00B12A4E">
        <w:rPr>
          <w:rFonts w:ascii="GHEA Grapalat" w:hAnsi="GHEA Grapalat"/>
          <w:sz w:val="20"/>
          <w:szCs w:val="20"/>
          <w:lang w:val="af-ZA"/>
        </w:rPr>
        <w:t xml:space="preserve"> </w:t>
      </w:r>
      <w:r w:rsidRPr="00B12A4E">
        <w:rPr>
          <w:rFonts w:ascii="GHEA Grapalat" w:hAnsi="GHEA Grapalat"/>
          <w:sz w:val="20"/>
          <w:szCs w:val="20"/>
        </w:rPr>
        <w:t>հայտի</w:t>
      </w:r>
      <w:r w:rsidRPr="00B12A4E">
        <w:rPr>
          <w:rFonts w:ascii="GHEA Grapalat" w:hAnsi="GHEA Grapalat"/>
          <w:sz w:val="20"/>
          <w:szCs w:val="20"/>
          <w:lang w:val="af-ZA"/>
        </w:rPr>
        <w:t xml:space="preserve"> </w:t>
      </w:r>
      <w:r w:rsidRPr="00B12A4E">
        <w:rPr>
          <w:rFonts w:ascii="GHEA Grapalat" w:hAnsi="GHEA Grapalat"/>
          <w:sz w:val="20"/>
          <w:szCs w:val="20"/>
        </w:rPr>
        <w:t>ապահովումը</w:t>
      </w:r>
      <w:r w:rsidRPr="00B12A4E">
        <w:rPr>
          <w:rFonts w:ascii="GHEA Grapalat" w:hAnsi="GHEA Grapalat"/>
          <w:sz w:val="20"/>
          <w:szCs w:val="20"/>
          <w:lang w:val="af-ZA"/>
        </w:rPr>
        <w:t xml:space="preserve"> </w:t>
      </w:r>
      <w:r w:rsidRPr="00B12A4E">
        <w:rPr>
          <w:rFonts w:ascii="GHEA Grapalat" w:hAnsi="GHEA Grapalat"/>
          <w:sz w:val="20"/>
          <w:szCs w:val="20"/>
        </w:rPr>
        <w:t>կարող</w:t>
      </w:r>
      <w:r w:rsidRPr="00B12A4E">
        <w:rPr>
          <w:rFonts w:ascii="GHEA Grapalat" w:hAnsi="GHEA Grapalat"/>
          <w:sz w:val="20"/>
          <w:szCs w:val="20"/>
          <w:lang w:val="af-ZA"/>
        </w:rPr>
        <w:t xml:space="preserve"> </w:t>
      </w:r>
      <w:r w:rsidRPr="00B12A4E">
        <w:rPr>
          <w:rFonts w:ascii="GHEA Grapalat" w:hAnsi="GHEA Grapalat"/>
          <w:sz w:val="20"/>
          <w:szCs w:val="20"/>
        </w:rPr>
        <w:t>է</w:t>
      </w:r>
      <w:r w:rsidRPr="00B12A4E">
        <w:rPr>
          <w:rFonts w:ascii="GHEA Grapalat" w:hAnsi="GHEA Grapalat"/>
          <w:sz w:val="20"/>
          <w:szCs w:val="20"/>
          <w:lang w:val="af-ZA"/>
        </w:rPr>
        <w:t xml:space="preserve"> </w:t>
      </w:r>
      <w:r w:rsidRPr="00B12A4E">
        <w:rPr>
          <w:rFonts w:ascii="GHEA Grapalat" w:hAnsi="GHEA Grapalat"/>
          <w:sz w:val="20"/>
          <w:szCs w:val="20"/>
        </w:rPr>
        <w:t>ներկայացնել</w:t>
      </w:r>
      <w:r w:rsidRPr="00B12A4E">
        <w:rPr>
          <w:rFonts w:ascii="GHEA Grapalat" w:hAnsi="GHEA Grapalat"/>
          <w:sz w:val="20"/>
          <w:szCs w:val="20"/>
          <w:lang w:val="af-ZA"/>
        </w:rPr>
        <w:t xml:space="preserve"> </w:t>
      </w:r>
      <w:r w:rsidRPr="00B12A4E">
        <w:rPr>
          <w:rFonts w:ascii="GHEA Grapalat" w:hAnsi="GHEA Grapalat"/>
          <w:sz w:val="20"/>
          <w:szCs w:val="20"/>
        </w:rPr>
        <w:t>ինչպես</w:t>
      </w:r>
      <w:r w:rsidRPr="00B12A4E">
        <w:rPr>
          <w:rFonts w:ascii="GHEA Grapalat" w:hAnsi="GHEA Grapalat"/>
          <w:sz w:val="20"/>
          <w:szCs w:val="20"/>
          <w:lang w:val="af-ZA"/>
        </w:rPr>
        <w:t xml:space="preserve"> </w:t>
      </w:r>
      <w:r w:rsidRPr="00B12A4E">
        <w:rPr>
          <w:rFonts w:ascii="GHEA Grapalat" w:hAnsi="GHEA Grapalat"/>
          <w:sz w:val="20"/>
          <w:szCs w:val="20"/>
        </w:rPr>
        <w:t>յուրաքանչյուր</w:t>
      </w:r>
      <w:r w:rsidRPr="00B12A4E">
        <w:rPr>
          <w:rFonts w:ascii="GHEA Grapalat" w:hAnsi="GHEA Grapalat"/>
          <w:sz w:val="20"/>
          <w:szCs w:val="20"/>
          <w:lang w:val="af-ZA"/>
        </w:rPr>
        <w:t xml:space="preserve"> </w:t>
      </w:r>
      <w:r w:rsidRPr="00B12A4E">
        <w:rPr>
          <w:rFonts w:ascii="GHEA Grapalat" w:hAnsi="GHEA Grapalat"/>
          <w:sz w:val="20"/>
          <w:szCs w:val="20"/>
        </w:rPr>
        <w:t>չափաբաժնի</w:t>
      </w:r>
      <w:r w:rsidRPr="00B12A4E">
        <w:rPr>
          <w:rFonts w:ascii="GHEA Grapalat" w:hAnsi="GHEA Grapalat"/>
          <w:sz w:val="20"/>
          <w:szCs w:val="20"/>
          <w:lang w:val="af-ZA"/>
        </w:rPr>
        <w:t xml:space="preserve"> </w:t>
      </w:r>
      <w:r w:rsidRPr="00B12A4E">
        <w:rPr>
          <w:rFonts w:ascii="GHEA Grapalat" w:hAnsi="GHEA Grapalat"/>
          <w:sz w:val="20"/>
          <w:szCs w:val="20"/>
        </w:rPr>
        <w:t>համար</w:t>
      </w:r>
      <w:r w:rsidRPr="00B12A4E">
        <w:rPr>
          <w:rFonts w:ascii="GHEA Grapalat" w:hAnsi="GHEA Grapalat"/>
          <w:sz w:val="20"/>
          <w:szCs w:val="20"/>
          <w:lang w:val="af-ZA"/>
        </w:rPr>
        <w:t xml:space="preserve"> </w:t>
      </w:r>
      <w:r w:rsidRPr="00B12A4E">
        <w:rPr>
          <w:rFonts w:ascii="GHEA Grapalat" w:hAnsi="GHEA Grapalat"/>
          <w:sz w:val="20"/>
          <w:szCs w:val="20"/>
        </w:rPr>
        <w:t>առանձին</w:t>
      </w:r>
      <w:r w:rsidRPr="00B12A4E">
        <w:rPr>
          <w:rFonts w:ascii="GHEA Grapalat" w:hAnsi="GHEA Grapalat"/>
          <w:sz w:val="20"/>
          <w:szCs w:val="20"/>
          <w:lang w:val="af-ZA"/>
        </w:rPr>
        <w:t xml:space="preserve">, </w:t>
      </w:r>
      <w:r w:rsidRPr="00B12A4E">
        <w:rPr>
          <w:rFonts w:ascii="GHEA Grapalat" w:hAnsi="GHEA Grapalat"/>
          <w:sz w:val="20"/>
          <w:szCs w:val="20"/>
        </w:rPr>
        <w:t>այնպես</w:t>
      </w:r>
      <w:r w:rsidRPr="00B12A4E">
        <w:rPr>
          <w:rFonts w:ascii="GHEA Grapalat" w:hAnsi="GHEA Grapalat"/>
          <w:sz w:val="20"/>
          <w:szCs w:val="20"/>
          <w:lang w:val="af-ZA"/>
        </w:rPr>
        <w:t xml:space="preserve"> </w:t>
      </w:r>
      <w:r w:rsidRPr="00B12A4E">
        <w:rPr>
          <w:rFonts w:ascii="GHEA Grapalat" w:hAnsi="GHEA Grapalat"/>
          <w:sz w:val="20"/>
          <w:szCs w:val="20"/>
        </w:rPr>
        <w:t>էլ</w:t>
      </w:r>
      <w:r w:rsidRPr="00B12A4E">
        <w:rPr>
          <w:rFonts w:ascii="GHEA Grapalat" w:hAnsi="GHEA Grapalat"/>
          <w:sz w:val="20"/>
          <w:szCs w:val="20"/>
          <w:lang w:val="af-ZA"/>
        </w:rPr>
        <w:t xml:space="preserve"> </w:t>
      </w:r>
      <w:r w:rsidRPr="00B12A4E">
        <w:rPr>
          <w:rFonts w:ascii="GHEA Grapalat" w:hAnsi="GHEA Grapalat"/>
          <w:sz w:val="20"/>
          <w:szCs w:val="20"/>
        </w:rPr>
        <w:t>մեկ</w:t>
      </w:r>
      <w:r w:rsidRPr="00B12A4E">
        <w:rPr>
          <w:rFonts w:ascii="GHEA Grapalat" w:hAnsi="GHEA Grapalat"/>
          <w:sz w:val="20"/>
          <w:szCs w:val="20"/>
          <w:lang w:val="af-ZA"/>
        </w:rPr>
        <w:t xml:space="preserve"> </w:t>
      </w:r>
      <w:r w:rsidRPr="00B12A4E">
        <w:rPr>
          <w:rFonts w:ascii="GHEA Grapalat" w:hAnsi="GHEA Grapalat"/>
          <w:sz w:val="20"/>
          <w:szCs w:val="20"/>
        </w:rPr>
        <w:t>հայտի</w:t>
      </w:r>
      <w:r w:rsidRPr="00B12A4E">
        <w:rPr>
          <w:rFonts w:ascii="GHEA Grapalat" w:hAnsi="GHEA Grapalat"/>
          <w:sz w:val="20"/>
          <w:szCs w:val="20"/>
          <w:lang w:val="af-ZA"/>
        </w:rPr>
        <w:t xml:space="preserve"> </w:t>
      </w:r>
      <w:r w:rsidRPr="00B12A4E">
        <w:rPr>
          <w:rFonts w:ascii="GHEA Grapalat" w:hAnsi="GHEA Grapalat"/>
          <w:sz w:val="20"/>
          <w:szCs w:val="20"/>
        </w:rPr>
        <w:t>ապահովում</w:t>
      </w:r>
      <w:r w:rsidRPr="00B12A4E">
        <w:rPr>
          <w:rFonts w:ascii="GHEA Grapalat" w:hAnsi="GHEA Grapalat"/>
          <w:sz w:val="20"/>
          <w:szCs w:val="20"/>
          <w:lang w:val="af-ZA"/>
        </w:rPr>
        <w:t xml:space="preserve">` </w:t>
      </w:r>
      <w:r w:rsidRPr="00B12A4E">
        <w:rPr>
          <w:rFonts w:ascii="GHEA Grapalat" w:hAnsi="GHEA Grapalat"/>
          <w:sz w:val="20"/>
          <w:szCs w:val="20"/>
        </w:rPr>
        <w:t>բոլոր</w:t>
      </w:r>
      <w:r w:rsidRPr="00B12A4E">
        <w:rPr>
          <w:rFonts w:ascii="GHEA Grapalat" w:hAnsi="GHEA Grapalat"/>
          <w:sz w:val="20"/>
          <w:szCs w:val="20"/>
          <w:lang w:val="af-ZA"/>
        </w:rPr>
        <w:t xml:space="preserve"> </w:t>
      </w:r>
      <w:r w:rsidRPr="00B12A4E">
        <w:rPr>
          <w:rFonts w:ascii="GHEA Grapalat" w:hAnsi="GHEA Grapalat"/>
          <w:sz w:val="20"/>
          <w:szCs w:val="20"/>
        </w:rPr>
        <w:t>չափաբաժինների</w:t>
      </w:r>
      <w:r w:rsidRPr="00B12A4E">
        <w:rPr>
          <w:rFonts w:ascii="GHEA Grapalat" w:hAnsi="GHEA Grapalat"/>
          <w:sz w:val="20"/>
          <w:szCs w:val="20"/>
          <w:lang w:val="af-ZA"/>
        </w:rPr>
        <w:t xml:space="preserve"> </w:t>
      </w:r>
      <w:r w:rsidRPr="00B12A4E">
        <w:rPr>
          <w:rFonts w:ascii="GHEA Grapalat" w:hAnsi="GHEA Grapalat"/>
          <w:sz w:val="20"/>
          <w:szCs w:val="20"/>
        </w:rPr>
        <w:t>համար</w:t>
      </w:r>
      <w:r w:rsidRPr="00B12A4E">
        <w:rPr>
          <w:rFonts w:ascii="GHEA Grapalat" w:hAnsi="GHEA Grapalat"/>
          <w:sz w:val="20"/>
          <w:szCs w:val="20"/>
          <w:lang w:val="af-ZA"/>
        </w:rPr>
        <w:t xml:space="preserve">: </w:t>
      </w:r>
      <w:r w:rsidRPr="00B12A4E">
        <w:rPr>
          <w:rFonts w:ascii="GHEA Grapalat" w:hAnsi="GHEA Grapalat"/>
          <w:sz w:val="20"/>
          <w:szCs w:val="20"/>
        </w:rPr>
        <w:t>Մեկ</w:t>
      </w:r>
      <w:r w:rsidRPr="00B12A4E">
        <w:rPr>
          <w:rFonts w:ascii="GHEA Grapalat" w:hAnsi="GHEA Grapalat"/>
          <w:sz w:val="20"/>
          <w:szCs w:val="20"/>
          <w:lang w:val="af-ZA"/>
        </w:rPr>
        <w:t xml:space="preserve"> </w:t>
      </w:r>
      <w:r w:rsidRPr="00B12A4E">
        <w:rPr>
          <w:rFonts w:ascii="GHEA Grapalat" w:hAnsi="GHEA Grapalat"/>
          <w:sz w:val="20"/>
          <w:szCs w:val="20"/>
        </w:rPr>
        <w:t>հայտի</w:t>
      </w:r>
      <w:r w:rsidRPr="00B12A4E">
        <w:rPr>
          <w:rFonts w:ascii="GHEA Grapalat" w:hAnsi="GHEA Grapalat"/>
          <w:sz w:val="20"/>
          <w:szCs w:val="20"/>
          <w:lang w:val="af-ZA"/>
        </w:rPr>
        <w:t xml:space="preserve"> </w:t>
      </w:r>
      <w:r w:rsidRPr="00B12A4E">
        <w:rPr>
          <w:rFonts w:ascii="GHEA Grapalat" w:hAnsi="GHEA Grapalat"/>
          <w:sz w:val="20"/>
          <w:szCs w:val="20"/>
        </w:rPr>
        <w:t>ապահովում</w:t>
      </w:r>
      <w:r w:rsidRPr="00B12A4E">
        <w:rPr>
          <w:rFonts w:ascii="GHEA Grapalat" w:hAnsi="GHEA Grapalat"/>
          <w:sz w:val="20"/>
          <w:szCs w:val="20"/>
          <w:lang w:val="af-ZA"/>
        </w:rPr>
        <w:t xml:space="preserve"> </w:t>
      </w:r>
      <w:r w:rsidRPr="00B12A4E">
        <w:rPr>
          <w:rFonts w:ascii="GHEA Grapalat" w:hAnsi="GHEA Grapalat"/>
          <w:sz w:val="20"/>
          <w:szCs w:val="20"/>
        </w:rPr>
        <w:t>ներկայացվելու</w:t>
      </w:r>
      <w:r w:rsidRPr="00B12A4E">
        <w:rPr>
          <w:rFonts w:ascii="GHEA Grapalat" w:hAnsi="GHEA Grapalat"/>
          <w:sz w:val="20"/>
          <w:szCs w:val="20"/>
          <w:lang w:val="af-ZA"/>
        </w:rPr>
        <w:t xml:space="preserve"> </w:t>
      </w:r>
      <w:r w:rsidRPr="00B12A4E">
        <w:rPr>
          <w:rFonts w:ascii="GHEA Grapalat" w:hAnsi="GHEA Grapalat"/>
          <w:sz w:val="20"/>
          <w:szCs w:val="20"/>
        </w:rPr>
        <w:t>դեպքում</w:t>
      </w:r>
      <w:r w:rsidRPr="00B12A4E">
        <w:rPr>
          <w:rFonts w:ascii="GHEA Grapalat" w:hAnsi="GHEA Grapalat"/>
          <w:sz w:val="20"/>
          <w:szCs w:val="20"/>
          <w:lang w:val="af-ZA"/>
        </w:rPr>
        <w:t xml:space="preserve">, </w:t>
      </w:r>
      <w:r w:rsidRPr="00B12A4E">
        <w:rPr>
          <w:rFonts w:ascii="GHEA Grapalat" w:hAnsi="GHEA Grapalat"/>
          <w:sz w:val="20"/>
          <w:szCs w:val="20"/>
        </w:rPr>
        <w:t>դրա</w:t>
      </w:r>
      <w:r w:rsidRPr="00B12A4E">
        <w:rPr>
          <w:rFonts w:ascii="GHEA Grapalat" w:hAnsi="GHEA Grapalat"/>
          <w:sz w:val="20"/>
          <w:szCs w:val="20"/>
          <w:lang w:val="af-ZA"/>
        </w:rPr>
        <w:t xml:space="preserve"> </w:t>
      </w:r>
      <w:r w:rsidRPr="00B12A4E">
        <w:rPr>
          <w:rFonts w:ascii="GHEA Grapalat" w:hAnsi="GHEA Grapalat"/>
          <w:sz w:val="20"/>
          <w:szCs w:val="20"/>
        </w:rPr>
        <w:t>գումարը</w:t>
      </w:r>
      <w:r w:rsidRPr="00B12A4E">
        <w:rPr>
          <w:rFonts w:ascii="GHEA Grapalat" w:hAnsi="GHEA Grapalat"/>
          <w:sz w:val="20"/>
          <w:szCs w:val="20"/>
          <w:lang w:val="af-ZA"/>
        </w:rPr>
        <w:t xml:space="preserve"> </w:t>
      </w:r>
      <w:r w:rsidRPr="00B12A4E">
        <w:rPr>
          <w:rFonts w:ascii="GHEA Grapalat" w:hAnsi="GHEA Grapalat"/>
          <w:sz w:val="20"/>
          <w:szCs w:val="20"/>
        </w:rPr>
        <w:t>հաշվարկվում</w:t>
      </w:r>
      <w:r w:rsidRPr="00B12A4E">
        <w:rPr>
          <w:rFonts w:ascii="GHEA Grapalat" w:hAnsi="GHEA Grapalat"/>
          <w:sz w:val="20"/>
          <w:szCs w:val="20"/>
          <w:lang w:val="af-ZA"/>
        </w:rPr>
        <w:t xml:space="preserve"> </w:t>
      </w:r>
      <w:r w:rsidRPr="00B12A4E">
        <w:rPr>
          <w:rFonts w:ascii="GHEA Grapalat" w:hAnsi="GHEA Grapalat"/>
          <w:sz w:val="20"/>
          <w:szCs w:val="20"/>
        </w:rPr>
        <w:t>է</w:t>
      </w:r>
      <w:r w:rsidRPr="00B12A4E">
        <w:rPr>
          <w:rFonts w:ascii="GHEA Grapalat" w:hAnsi="GHEA Grapalat"/>
          <w:sz w:val="20"/>
          <w:szCs w:val="20"/>
          <w:lang w:val="af-ZA"/>
        </w:rPr>
        <w:t xml:space="preserve"> </w:t>
      </w:r>
      <w:r w:rsidRPr="00B12A4E">
        <w:rPr>
          <w:rFonts w:ascii="GHEA Grapalat" w:hAnsi="GHEA Grapalat"/>
          <w:sz w:val="20"/>
          <w:szCs w:val="20"/>
        </w:rPr>
        <w:t>ներկայացված</w:t>
      </w:r>
      <w:r w:rsidRPr="00B12A4E">
        <w:rPr>
          <w:rFonts w:ascii="GHEA Grapalat" w:hAnsi="GHEA Grapalat"/>
          <w:sz w:val="20"/>
          <w:szCs w:val="20"/>
          <w:lang w:val="af-ZA"/>
        </w:rPr>
        <w:t xml:space="preserve"> </w:t>
      </w:r>
      <w:r w:rsidRPr="00B12A4E">
        <w:rPr>
          <w:rFonts w:ascii="GHEA Grapalat" w:hAnsi="GHEA Grapalat"/>
          <w:sz w:val="20"/>
          <w:szCs w:val="20"/>
        </w:rPr>
        <w:t>չափաբաժինների</w:t>
      </w:r>
      <w:r w:rsidRPr="00B12A4E">
        <w:rPr>
          <w:rFonts w:ascii="GHEA Grapalat" w:hAnsi="GHEA Grapalat"/>
          <w:sz w:val="20"/>
          <w:szCs w:val="20"/>
          <w:lang w:val="af-ZA"/>
        </w:rPr>
        <w:t xml:space="preserve"> </w:t>
      </w:r>
      <w:r w:rsidRPr="00B12A4E">
        <w:rPr>
          <w:rFonts w:ascii="GHEA Grapalat" w:hAnsi="GHEA Grapalat"/>
          <w:sz w:val="20"/>
          <w:szCs w:val="20"/>
        </w:rPr>
        <w:t>գնային</w:t>
      </w:r>
      <w:r w:rsidRPr="00B12A4E">
        <w:rPr>
          <w:rFonts w:ascii="GHEA Grapalat" w:hAnsi="GHEA Grapalat"/>
          <w:sz w:val="20"/>
          <w:szCs w:val="20"/>
          <w:lang w:val="af-ZA"/>
        </w:rPr>
        <w:t xml:space="preserve"> </w:t>
      </w:r>
      <w:r w:rsidRPr="00B12A4E">
        <w:rPr>
          <w:rFonts w:ascii="GHEA Grapalat" w:hAnsi="GHEA Grapalat"/>
          <w:sz w:val="20"/>
          <w:szCs w:val="20"/>
        </w:rPr>
        <w:t>առաջարկների</w:t>
      </w:r>
      <w:r w:rsidRPr="00B12A4E">
        <w:rPr>
          <w:rFonts w:ascii="GHEA Grapalat" w:hAnsi="GHEA Grapalat"/>
          <w:sz w:val="20"/>
          <w:szCs w:val="20"/>
          <w:lang w:val="af-ZA"/>
        </w:rPr>
        <w:t xml:space="preserve"> </w:t>
      </w:r>
      <w:r w:rsidRPr="00B12A4E">
        <w:rPr>
          <w:rFonts w:ascii="GHEA Grapalat" w:hAnsi="GHEA Grapalat"/>
          <w:sz w:val="20"/>
          <w:szCs w:val="20"/>
        </w:rPr>
        <w:t>հանրագումարի</w:t>
      </w:r>
      <w:r w:rsidRPr="00B12A4E">
        <w:rPr>
          <w:rFonts w:ascii="GHEA Grapalat" w:hAnsi="GHEA Grapalat"/>
          <w:sz w:val="20"/>
          <w:szCs w:val="20"/>
          <w:lang w:val="af-ZA"/>
        </w:rPr>
        <w:t xml:space="preserve"> </w:t>
      </w:r>
      <w:r w:rsidRPr="00B12A4E">
        <w:rPr>
          <w:rFonts w:ascii="GHEA Grapalat" w:hAnsi="GHEA Grapalat"/>
          <w:sz w:val="20"/>
          <w:szCs w:val="20"/>
        </w:rPr>
        <w:t>նկատմամբ</w:t>
      </w:r>
      <w:r w:rsidRPr="00B12A4E">
        <w:rPr>
          <w:rFonts w:ascii="GHEA Grapalat" w:hAnsi="GHEA Grapalat"/>
          <w:sz w:val="20"/>
          <w:szCs w:val="20"/>
          <w:lang w:val="af-ZA"/>
        </w:rPr>
        <w:t xml:space="preserve">: </w:t>
      </w:r>
      <w:r w:rsidRPr="00B12A4E">
        <w:rPr>
          <w:rFonts w:ascii="GHEA Grapalat" w:hAnsi="GHEA Grapalat"/>
          <w:sz w:val="20"/>
          <w:szCs w:val="20"/>
        </w:rPr>
        <w:t>Եթե</w:t>
      </w:r>
      <w:r w:rsidRPr="00B12A4E">
        <w:rPr>
          <w:rFonts w:ascii="GHEA Grapalat" w:hAnsi="GHEA Grapalat"/>
          <w:sz w:val="20"/>
          <w:szCs w:val="20"/>
          <w:lang w:val="af-ZA"/>
        </w:rPr>
        <w:t xml:space="preserve"> </w:t>
      </w:r>
      <w:r w:rsidRPr="00B12A4E">
        <w:rPr>
          <w:rFonts w:ascii="GHEA Grapalat" w:hAnsi="GHEA Grapalat"/>
          <w:sz w:val="20"/>
          <w:szCs w:val="20"/>
        </w:rPr>
        <w:t>ըստ</w:t>
      </w:r>
      <w:r w:rsidRPr="00B12A4E">
        <w:rPr>
          <w:rFonts w:ascii="GHEA Grapalat" w:hAnsi="GHEA Grapalat"/>
          <w:sz w:val="20"/>
          <w:szCs w:val="20"/>
          <w:lang w:val="af-ZA"/>
        </w:rPr>
        <w:t xml:space="preserve"> </w:t>
      </w:r>
      <w:r w:rsidRPr="00B12A4E">
        <w:rPr>
          <w:rFonts w:ascii="GHEA Grapalat" w:hAnsi="GHEA Grapalat"/>
          <w:sz w:val="20"/>
          <w:szCs w:val="20"/>
        </w:rPr>
        <w:t>չափաբաժինների</w:t>
      </w:r>
      <w:r w:rsidRPr="00B12A4E">
        <w:rPr>
          <w:rFonts w:ascii="GHEA Grapalat" w:hAnsi="GHEA Grapalat"/>
          <w:sz w:val="20"/>
          <w:szCs w:val="20"/>
          <w:lang w:val="af-ZA"/>
        </w:rPr>
        <w:t xml:space="preserve"> </w:t>
      </w:r>
      <w:r w:rsidRPr="00B12A4E">
        <w:rPr>
          <w:rFonts w:ascii="GHEA Grapalat" w:hAnsi="GHEA Grapalat"/>
          <w:sz w:val="20"/>
          <w:szCs w:val="20"/>
        </w:rPr>
        <w:t>ներկայացված</w:t>
      </w:r>
      <w:r w:rsidRPr="00B12A4E">
        <w:rPr>
          <w:rFonts w:ascii="GHEA Grapalat" w:hAnsi="GHEA Grapalat"/>
          <w:sz w:val="20"/>
          <w:szCs w:val="20"/>
          <w:lang w:val="af-ZA"/>
        </w:rPr>
        <w:t xml:space="preserve"> </w:t>
      </w:r>
      <w:r w:rsidRPr="00B12A4E">
        <w:rPr>
          <w:rFonts w:ascii="GHEA Grapalat" w:hAnsi="GHEA Grapalat"/>
          <w:sz w:val="20"/>
          <w:szCs w:val="20"/>
        </w:rPr>
        <w:t>գնային</w:t>
      </w:r>
      <w:r w:rsidRPr="00B12A4E">
        <w:rPr>
          <w:rFonts w:ascii="GHEA Grapalat" w:hAnsi="GHEA Grapalat"/>
          <w:sz w:val="20"/>
          <w:szCs w:val="20"/>
          <w:lang w:val="af-ZA"/>
        </w:rPr>
        <w:t xml:space="preserve"> </w:t>
      </w:r>
      <w:r w:rsidRPr="00B12A4E">
        <w:rPr>
          <w:rFonts w:ascii="GHEA Grapalat" w:hAnsi="GHEA Grapalat"/>
          <w:sz w:val="20"/>
          <w:szCs w:val="20"/>
        </w:rPr>
        <w:t>առաջարկների</w:t>
      </w:r>
      <w:r w:rsidRPr="00B12A4E">
        <w:rPr>
          <w:rFonts w:ascii="GHEA Grapalat" w:hAnsi="GHEA Grapalat"/>
          <w:sz w:val="20"/>
          <w:szCs w:val="20"/>
          <w:lang w:val="af-ZA"/>
        </w:rPr>
        <w:t xml:space="preserve"> </w:t>
      </w:r>
      <w:r w:rsidRPr="00B12A4E">
        <w:rPr>
          <w:rFonts w:ascii="GHEA Grapalat" w:hAnsi="GHEA Grapalat"/>
          <w:sz w:val="20"/>
          <w:szCs w:val="20"/>
        </w:rPr>
        <w:t>հանրագումարը</w:t>
      </w:r>
      <w:r w:rsidRPr="00B12A4E">
        <w:rPr>
          <w:rFonts w:ascii="GHEA Grapalat" w:hAnsi="GHEA Grapalat"/>
          <w:sz w:val="20"/>
          <w:szCs w:val="20"/>
          <w:lang w:val="af-ZA"/>
        </w:rPr>
        <w:t xml:space="preserve"> </w:t>
      </w:r>
      <w:r w:rsidRPr="00B12A4E">
        <w:rPr>
          <w:rFonts w:ascii="GHEA Grapalat" w:hAnsi="GHEA Grapalat"/>
          <w:sz w:val="20"/>
          <w:szCs w:val="20"/>
        </w:rPr>
        <w:t>գերազանցում</w:t>
      </w:r>
      <w:r w:rsidRPr="00B12A4E">
        <w:rPr>
          <w:rFonts w:ascii="GHEA Grapalat" w:hAnsi="GHEA Grapalat"/>
          <w:sz w:val="20"/>
          <w:szCs w:val="20"/>
          <w:lang w:val="af-ZA"/>
        </w:rPr>
        <w:t xml:space="preserve"> </w:t>
      </w:r>
      <w:r w:rsidRPr="00B12A4E">
        <w:rPr>
          <w:rFonts w:ascii="GHEA Grapalat" w:hAnsi="GHEA Grapalat"/>
          <w:sz w:val="20"/>
          <w:szCs w:val="20"/>
        </w:rPr>
        <w:t>է</w:t>
      </w:r>
      <w:r w:rsidRPr="00B12A4E">
        <w:rPr>
          <w:rFonts w:ascii="GHEA Grapalat" w:hAnsi="GHEA Grapalat"/>
          <w:sz w:val="20"/>
          <w:szCs w:val="20"/>
          <w:lang w:val="af-ZA"/>
        </w:rPr>
        <w:t xml:space="preserve"> </w:t>
      </w:r>
      <w:r w:rsidRPr="00B12A4E">
        <w:rPr>
          <w:rFonts w:ascii="GHEA Grapalat" w:hAnsi="GHEA Grapalat"/>
          <w:sz w:val="20"/>
          <w:szCs w:val="20"/>
          <w:lang w:val="hy-AM"/>
        </w:rPr>
        <w:t>10</w:t>
      </w:r>
      <w:r w:rsidRPr="00B12A4E">
        <w:rPr>
          <w:rFonts w:ascii="GHEA Grapalat" w:hAnsi="GHEA Grapalat"/>
          <w:sz w:val="20"/>
          <w:szCs w:val="20"/>
          <w:lang w:val="af-ZA"/>
        </w:rPr>
        <w:t xml:space="preserve"> </w:t>
      </w:r>
      <w:r w:rsidRPr="00B12A4E">
        <w:rPr>
          <w:rFonts w:ascii="GHEA Grapalat" w:hAnsi="GHEA Grapalat"/>
          <w:sz w:val="20"/>
          <w:szCs w:val="20"/>
        </w:rPr>
        <w:t>մլն</w:t>
      </w:r>
      <w:r w:rsidRPr="00B12A4E">
        <w:rPr>
          <w:rFonts w:ascii="GHEA Grapalat" w:hAnsi="GHEA Grapalat"/>
          <w:sz w:val="20"/>
          <w:szCs w:val="20"/>
          <w:lang w:val="af-ZA"/>
        </w:rPr>
        <w:t xml:space="preserve">. </w:t>
      </w:r>
      <w:proofErr w:type="gramStart"/>
      <w:r w:rsidRPr="00B12A4E">
        <w:rPr>
          <w:rFonts w:ascii="GHEA Grapalat" w:hAnsi="GHEA Grapalat"/>
          <w:sz w:val="20"/>
          <w:szCs w:val="20"/>
        </w:rPr>
        <w:t>ՀՀ</w:t>
      </w:r>
      <w:r w:rsidRPr="00B12A4E">
        <w:rPr>
          <w:rFonts w:ascii="GHEA Grapalat" w:hAnsi="GHEA Grapalat"/>
          <w:sz w:val="20"/>
          <w:szCs w:val="20"/>
          <w:lang w:val="af-ZA"/>
        </w:rPr>
        <w:t xml:space="preserve"> </w:t>
      </w:r>
      <w:r w:rsidRPr="00B12A4E">
        <w:rPr>
          <w:rFonts w:ascii="GHEA Grapalat" w:hAnsi="GHEA Grapalat"/>
          <w:sz w:val="20"/>
          <w:szCs w:val="20"/>
        </w:rPr>
        <w:t>դրամը</w:t>
      </w:r>
      <w:r w:rsidRPr="00B12A4E">
        <w:rPr>
          <w:rFonts w:ascii="GHEA Grapalat" w:hAnsi="GHEA Grapalat"/>
          <w:sz w:val="20"/>
          <w:szCs w:val="20"/>
          <w:lang w:val="af-ZA"/>
        </w:rPr>
        <w:t xml:space="preserve">, </w:t>
      </w:r>
      <w:r w:rsidRPr="00B12A4E">
        <w:rPr>
          <w:rFonts w:ascii="GHEA Grapalat" w:hAnsi="GHEA Grapalat"/>
          <w:sz w:val="20"/>
          <w:szCs w:val="20"/>
        </w:rPr>
        <w:t>սակայն</w:t>
      </w:r>
      <w:r w:rsidRPr="00B12A4E">
        <w:rPr>
          <w:rFonts w:ascii="GHEA Grapalat" w:hAnsi="GHEA Grapalat"/>
          <w:sz w:val="20"/>
          <w:szCs w:val="20"/>
          <w:lang w:val="af-ZA"/>
        </w:rPr>
        <w:t xml:space="preserve"> </w:t>
      </w:r>
      <w:r w:rsidRPr="00B12A4E">
        <w:rPr>
          <w:rFonts w:ascii="GHEA Grapalat" w:hAnsi="GHEA Grapalat"/>
          <w:sz w:val="20"/>
          <w:szCs w:val="20"/>
        </w:rPr>
        <w:t>ըստ</w:t>
      </w:r>
      <w:r w:rsidRPr="00B12A4E">
        <w:rPr>
          <w:rFonts w:ascii="GHEA Grapalat" w:hAnsi="GHEA Grapalat"/>
          <w:sz w:val="20"/>
          <w:szCs w:val="20"/>
          <w:lang w:val="af-ZA"/>
        </w:rPr>
        <w:t xml:space="preserve"> </w:t>
      </w:r>
      <w:r w:rsidRPr="00B12A4E">
        <w:rPr>
          <w:rFonts w:ascii="GHEA Grapalat" w:hAnsi="GHEA Grapalat"/>
          <w:sz w:val="20"/>
          <w:szCs w:val="20"/>
        </w:rPr>
        <w:t>առանձին</w:t>
      </w:r>
      <w:r w:rsidRPr="00B12A4E">
        <w:rPr>
          <w:rFonts w:ascii="GHEA Grapalat" w:hAnsi="GHEA Grapalat"/>
          <w:sz w:val="20"/>
          <w:szCs w:val="20"/>
          <w:lang w:val="af-ZA"/>
        </w:rPr>
        <w:t xml:space="preserve"> </w:t>
      </w:r>
      <w:r w:rsidRPr="00B12A4E">
        <w:rPr>
          <w:rFonts w:ascii="GHEA Grapalat" w:hAnsi="GHEA Grapalat"/>
          <w:sz w:val="20"/>
          <w:szCs w:val="20"/>
        </w:rPr>
        <w:t>չափաբաժինների</w:t>
      </w:r>
      <w:r w:rsidRPr="00B12A4E">
        <w:rPr>
          <w:rFonts w:ascii="GHEA Grapalat" w:hAnsi="GHEA Grapalat"/>
          <w:sz w:val="20"/>
          <w:szCs w:val="20"/>
          <w:lang w:val="af-ZA"/>
        </w:rPr>
        <w:t xml:space="preserve"> </w:t>
      </w:r>
      <w:r w:rsidRPr="00B12A4E">
        <w:rPr>
          <w:rFonts w:ascii="GHEA Grapalat" w:hAnsi="GHEA Grapalat"/>
          <w:sz w:val="20"/>
          <w:szCs w:val="20"/>
        </w:rPr>
        <w:t>ներկայացված</w:t>
      </w:r>
      <w:r w:rsidRPr="00B12A4E">
        <w:rPr>
          <w:rFonts w:ascii="GHEA Grapalat" w:hAnsi="GHEA Grapalat"/>
          <w:sz w:val="20"/>
          <w:szCs w:val="20"/>
          <w:lang w:val="af-ZA"/>
        </w:rPr>
        <w:t xml:space="preserve"> </w:t>
      </w:r>
      <w:r w:rsidRPr="00B12A4E">
        <w:rPr>
          <w:rFonts w:ascii="GHEA Grapalat" w:hAnsi="GHEA Grapalat"/>
          <w:sz w:val="20"/>
          <w:szCs w:val="20"/>
        </w:rPr>
        <w:t>գնային</w:t>
      </w:r>
      <w:r w:rsidRPr="00B12A4E">
        <w:rPr>
          <w:rFonts w:ascii="GHEA Grapalat" w:hAnsi="GHEA Grapalat"/>
          <w:sz w:val="20"/>
          <w:szCs w:val="20"/>
          <w:lang w:val="af-ZA"/>
        </w:rPr>
        <w:t xml:space="preserve"> </w:t>
      </w:r>
      <w:r w:rsidRPr="00B12A4E">
        <w:rPr>
          <w:rFonts w:ascii="GHEA Grapalat" w:hAnsi="GHEA Grapalat"/>
          <w:sz w:val="20"/>
          <w:szCs w:val="20"/>
        </w:rPr>
        <w:t>առաջարկները</w:t>
      </w:r>
      <w:r w:rsidRPr="00B12A4E">
        <w:rPr>
          <w:rFonts w:ascii="GHEA Grapalat" w:hAnsi="GHEA Grapalat"/>
          <w:sz w:val="20"/>
          <w:szCs w:val="20"/>
          <w:lang w:val="af-ZA"/>
        </w:rPr>
        <w:t xml:space="preserve"> </w:t>
      </w:r>
      <w:r w:rsidRPr="00B12A4E">
        <w:rPr>
          <w:rFonts w:ascii="GHEA Grapalat" w:hAnsi="GHEA Grapalat"/>
          <w:sz w:val="20"/>
          <w:szCs w:val="20"/>
        </w:rPr>
        <w:t>չեն</w:t>
      </w:r>
      <w:r w:rsidRPr="00B12A4E">
        <w:rPr>
          <w:rFonts w:ascii="GHEA Grapalat" w:hAnsi="GHEA Grapalat"/>
          <w:sz w:val="20"/>
          <w:szCs w:val="20"/>
          <w:lang w:val="af-ZA"/>
        </w:rPr>
        <w:t xml:space="preserve"> </w:t>
      </w:r>
      <w:r w:rsidRPr="00B12A4E">
        <w:rPr>
          <w:rFonts w:ascii="GHEA Grapalat" w:hAnsi="GHEA Grapalat"/>
          <w:sz w:val="20"/>
          <w:szCs w:val="20"/>
        </w:rPr>
        <w:t>գերազանցում</w:t>
      </w:r>
      <w:r w:rsidRPr="00B12A4E">
        <w:rPr>
          <w:rFonts w:ascii="GHEA Grapalat" w:hAnsi="GHEA Grapalat"/>
          <w:sz w:val="20"/>
          <w:szCs w:val="20"/>
          <w:lang w:val="af-ZA"/>
        </w:rPr>
        <w:t xml:space="preserve"> </w:t>
      </w:r>
      <w:r w:rsidRPr="00B12A4E">
        <w:rPr>
          <w:rFonts w:ascii="GHEA Grapalat" w:hAnsi="GHEA Grapalat"/>
          <w:sz w:val="20"/>
          <w:szCs w:val="20"/>
        </w:rPr>
        <w:t>այդ</w:t>
      </w:r>
      <w:r w:rsidRPr="00B12A4E">
        <w:rPr>
          <w:rFonts w:ascii="GHEA Grapalat" w:hAnsi="GHEA Grapalat"/>
          <w:sz w:val="20"/>
          <w:szCs w:val="20"/>
          <w:lang w:val="af-ZA"/>
        </w:rPr>
        <w:t xml:space="preserve"> </w:t>
      </w:r>
      <w:r w:rsidRPr="00B12A4E">
        <w:rPr>
          <w:rFonts w:ascii="GHEA Grapalat" w:hAnsi="GHEA Grapalat"/>
          <w:sz w:val="20"/>
          <w:szCs w:val="20"/>
        </w:rPr>
        <w:t>չափը</w:t>
      </w:r>
      <w:r w:rsidRPr="00B12A4E">
        <w:rPr>
          <w:rFonts w:ascii="GHEA Grapalat" w:hAnsi="GHEA Grapalat"/>
          <w:sz w:val="20"/>
          <w:szCs w:val="20"/>
          <w:lang w:val="af-ZA"/>
        </w:rPr>
        <w:t xml:space="preserve">, </w:t>
      </w:r>
      <w:r w:rsidRPr="00B12A4E">
        <w:rPr>
          <w:rFonts w:ascii="GHEA Grapalat" w:hAnsi="GHEA Grapalat"/>
          <w:sz w:val="20"/>
          <w:szCs w:val="20"/>
        </w:rPr>
        <w:t>ապա</w:t>
      </w:r>
      <w:r w:rsidRPr="00B12A4E">
        <w:rPr>
          <w:rFonts w:ascii="GHEA Grapalat" w:hAnsi="GHEA Grapalat" w:cs="Arial Armenian"/>
          <w:lang w:val="af-ZA"/>
        </w:rPr>
        <w:t xml:space="preserve"> </w:t>
      </w:r>
      <w:r w:rsidRPr="00B12A4E">
        <w:rPr>
          <w:rFonts w:ascii="GHEA Grapalat" w:hAnsi="GHEA Grapalat"/>
          <w:sz w:val="20"/>
          <w:szCs w:val="20"/>
        </w:rPr>
        <w:t>հայտի</w:t>
      </w:r>
      <w:r w:rsidRPr="00B12A4E">
        <w:rPr>
          <w:rFonts w:ascii="GHEA Grapalat" w:hAnsi="GHEA Grapalat"/>
          <w:sz w:val="20"/>
          <w:szCs w:val="20"/>
          <w:lang w:val="af-ZA"/>
        </w:rPr>
        <w:t xml:space="preserve"> </w:t>
      </w:r>
      <w:r w:rsidRPr="00B12A4E">
        <w:rPr>
          <w:rFonts w:ascii="GHEA Grapalat" w:hAnsi="GHEA Grapalat"/>
          <w:sz w:val="20"/>
          <w:szCs w:val="20"/>
        </w:rPr>
        <w:t>ապահովում</w:t>
      </w:r>
      <w:r w:rsidRPr="00B12A4E">
        <w:rPr>
          <w:rFonts w:ascii="GHEA Grapalat" w:hAnsi="GHEA Grapalat"/>
          <w:sz w:val="20"/>
          <w:szCs w:val="20"/>
          <w:lang w:val="af-ZA"/>
        </w:rPr>
        <w:t xml:space="preserve"> </w:t>
      </w:r>
      <w:r w:rsidRPr="00B12A4E">
        <w:rPr>
          <w:rFonts w:ascii="GHEA Grapalat" w:hAnsi="GHEA Grapalat"/>
          <w:sz w:val="20"/>
          <w:szCs w:val="20"/>
        </w:rPr>
        <w:t>չի</w:t>
      </w:r>
      <w:r w:rsidRPr="00B12A4E">
        <w:rPr>
          <w:rFonts w:ascii="GHEA Grapalat" w:hAnsi="GHEA Grapalat"/>
          <w:sz w:val="20"/>
          <w:szCs w:val="20"/>
          <w:lang w:val="af-ZA"/>
        </w:rPr>
        <w:t xml:space="preserve"> </w:t>
      </w:r>
      <w:r w:rsidRPr="00B12A4E">
        <w:rPr>
          <w:rFonts w:ascii="GHEA Grapalat" w:hAnsi="GHEA Grapalat"/>
          <w:sz w:val="20"/>
          <w:szCs w:val="20"/>
        </w:rPr>
        <w:t>ներկայացվում</w:t>
      </w:r>
      <w:r w:rsidRPr="00B12A4E">
        <w:rPr>
          <w:rFonts w:ascii="GHEA Grapalat" w:hAnsi="GHEA Grapalat"/>
          <w:sz w:val="20"/>
          <w:szCs w:val="20"/>
          <w:lang w:val="af-ZA"/>
        </w:rPr>
        <w:t>.</w:t>
      </w:r>
      <w:proofErr w:type="gramEnd"/>
    </w:p>
    <w:p w:rsidR="00064E2F" w:rsidRPr="00B12A4E" w:rsidRDefault="00064E2F" w:rsidP="00064E2F">
      <w:pPr>
        <w:ind w:firstLine="567"/>
        <w:jc w:val="both"/>
        <w:rPr>
          <w:rFonts w:ascii="GHEA Grapalat" w:hAnsi="GHEA Grapalat" w:cs="Sylfaen"/>
          <w:sz w:val="20"/>
          <w:lang w:val="af-ZA"/>
        </w:rPr>
      </w:pPr>
      <w:r w:rsidRPr="00B12A4E">
        <w:rPr>
          <w:rFonts w:ascii="GHEA Grapalat" w:hAnsi="GHEA Grapalat" w:cs="Sylfaen"/>
          <w:sz w:val="20"/>
          <w:lang w:val="af-ZA"/>
        </w:rPr>
        <w:t xml:space="preserve">7.3 </w:t>
      </w:r>
      <w:r w:rsidRPr="00B12A4E">
        <w:rPr>
          <w:rFonts w:ascii="GHEA Grapalat" w:hAnsi="GHEA Grapalat" w:cs="Sylfaen"/>
          <w:sz w:val="20"/>
          <w:lang w:val="ru-RU"/>
        </w:rPr>
        <w:t>Մասնակիցը</w:t>
      </w:r>
      <w:r w:rsidRPr="00B12A4E">
        <w:rPr>
          <w:rFonts w:ascii="GHEA Grapalat" w:hAnsi="GHEA Grapalat" w:cs="Sylfaen"/>
          <w:sz w:val="20"/>
          <w:lang w:val="af-ZA"/>
        </w:rPr>
        <w:t xml:space="preserve"> </w:t>
      </w:r>
      <w:r w:rsidRPr="00B12A4E">
        <w:rPr>
          <w:rFonts w:ascii="GHEA Grapalat" w:hAnsi="GHEA Grapalat" w:cs="Sylfaen"/>
          <w:sz w:val="20"/>
          <w:lang w:val="ru-RU"/>
        </w:rPr>
        <w:t>վճարում</w:t>
      </w:r>
      <w:r w:rsidRPr="00B12A4E">
        <w:rPr>
          <w:rFonts w:ascii="GHEA Grapalat" w:hAnsi="GHEA Grapalat" w:cs="Sylfaen"/>
          <w:sz w:val="20"/>
          <w:lang w:val="af-ZA"/>
        </w:rPr>
        <w:t xml:space="preserve"> </w:t>
      </w:r>
      <w:r w:rsidRPr="00B12A4E">
        <w:rPr>
          <w:rFonts w:ascii="GHEA Grapalat" w:hAnsi="GHEA Grapalat" w:cs="Sylfaen"/>
          <w:sz w:val="20"/>
          <w:lang w:val="ru-RU"/>
        </w:rPr>
        <w:t>է</w:t>
      </w:r>
      <w:r w:rsidRPr="00B12A4E">
        <w:rPr>
          <w:rFonts w:ascii="GHEA Grapalat" w:hAnsi="GHEA Grapalat" w:cs="Sylfaen"/>
          <w:sz w:val="20"/>
          <w:lang w:val="af-ZA"/>
        </w:rPr>
        <w:t xml:space="preserve"> </w:t>
      </w:r>
      <w:r w:rsidRPr="00B12A4E">
        <w:rPr>
          <w:rFonts w:ascii="GHEA Grapalat" w:hAnsi="GHEA Grapalat" w:cs="Sylfaen"/>
          <w:sz w:val="20"/>
          <w:lang w:val="ru-RU"/>
        </w:rPr>
        <w:t>հայտի</w:t>
      </w:r>
      <w:r w:rsidRPr="00B12A4E">
        <w:rPr>
          <w:rFonts w:ascii="GHEA Grapalat" w:hAnsi="GHEA Grapalat" w:cs="Sylfaen"/>
          <w:sz w:val="20"/>
          <w:lang w:val="af-ZA"/>
        </w:rPr>
        <w:t xml:space="preserve"> </w:t>
      </w:r>
      <w:r w:rsidRPr="00B12A4E">
        <w:rPr>
          <w:rFonts w:ascii="GHEA Grapalat" w:hAnsi="GHEA Grapalat" w:cs="Sylfaen"/>
          <w:sz w:val="20"/>
          <w:lang w:val="ru-RU"/>
        </w:rPr>
        <w:t>ապահովումը</w:t>
      </w:r>
      <w:r w:rsidRPr="00B12A4E">
        <w:rPr>
          <w:rFonts w:ascii="GHEA Grapalat" w:hAnsi="GHEA Grapalat" w:cs="Sylfaen"/>
          <w:sz w:val="20"/>
          <w:lang w:val="af-ZA"/>
        </w:rPr>
        <w:t xml:space="preserve">, </w:t>
      </w:r>
      <w:r w:rsidRPr="00B12A4E">
        <w:rPr>
          <w:rFonts w:ascii="GHEA Grapalat" w:hAnsi="GHEA Grapalat" w:cs="Sylfaen"/>
          <w:sz w:val="20"/>
          <w:lang w:val="ru-RU"/>
        </w:rPr>
        <w:t>եթե</w:t>
      </w:r>
      <w:r w:rsidRPr="00B12A4E">
        <w:rPr>
          <w:rFonts w:ascii="GHEA Grapalat" w:hAnsi="GHEA Grapalat" w:cs="Sylfaen"/>
          <w:sz w:val="20"/>
          <w:lang w:val="af-ZA"/>
        </w:rPr>
        <w:t xml:space="preserve"> </w:t>
      </w:r>
      <w:r w:rsidRPr="00B12A4E">
        <w:rPr>
          <w:rFonts w:ascii="GHEA Grapalat" w:hAnsi="GHEA Grapalat" w:cs="Sylfaen"/>
          <w:sz w:val="20"/>
          <w:lang w:val="ru-RU"/>
        </w:rPr>
        <w:t>նա</w:t>
      </w:r>
      <w:r w:rsidRPr="00B12A4E">
        <w:rPr>
          <w:rFonts w:ascii="GHEA Grapalat" w:hAnsi="GHEA Grapalat" w:cs="Sylfaen"/>
          <w:sz w:val="20"/>
          <w:lang w:val="af-ZA"/>
        </w:rPr>
        <w:t>`</w:t>
      </w:r>
    </w:p>
    <w:p w:rsidR="00064E2F" w:rsidRPr="00B12A4E" w:rsidRDefault="00064E2F" w:rsidP="00064E2F">
      <w:pPr>
        <w:ind w:firstLine="567"/>
        <w:jc w:val="both"/>
        <w:rPr>
          <w:rFonts w:ascii="GHEA Grapalat" w:hAnsi="GHEA Grapalat" w:cs="Sylfaen"/>
          <w:sz w:val="20"/>
          <w:lang w:val="af-ZA"/>
        </w:rPr>
      </w:pPr>
      <w:r w:rsidRPr="00B12A4E">
        <w:rPr>
          <w:rFonts w:ascii="GHEA Grapalat" w:hAnsi="GHEA Grapalat" w:cs="Sylfaen"/>
          <w:sz w:val="20"/>
          <w:lang w:val="af-ZA"/>
        </w:rPr>
        <w:t xml:space="preserve">1) </w:t>
      </w:r>
      <w:r w:rsidRPr="00B12A4E">
        <w:rPr>
          <w:rFonts w:ascii="GHEA Grapalat" w:hAnsi="GHEA Grapalat" w:cs="Sylfaen"/>
          <w:sz w:val="20"/>
          <w:lang w:val="ru-RU"/>
        </w:rPr>
        <w:t>հայտարարվել</w:t>
      </w:r>
      <w:r w:rsidRPr="00B12A4E">
        <w:rPr>
          <w:rFonts w:ascii="GHEA Grapalat" w:hAnsi="GHEA Grapalat" w:cs="Sylfaen"/>
          <w:sz w:val="20"/>
          <w:lang w:val="af-ZA"/>
        </w:rPr>
        <w:t xml:space="preserve"> </w:t>
      </w:r>
      <w:r w:rsidRPr="00B12A4E">
        <w:rPr>
          <w:rFonts w:ascii="GHEA Grapalat" w:hAnsi="GHEA Grapalat" w:cs="Sylfaen"/>
          <w:sz w:val="20"/>
          <w:lang w:val="ru-RU"/>
        </w:rPr>
        <w:t>է</w:t>
      </w:r>
      <w:r w:rsidRPr="00B12A4E">
        <w:rPr>
          <w:rFonts w:ascii="GHEA Grapalat" w:hAnsi="GHEA Grapalat" w:cs="Sylfaen"/>
          <w:sz w:val="20"/>
          <w:lang w:val="af-ZA"/>
        </w:rPr>
        <w:t xml:space="preserve"> </w:t>
      </w:r>
      <w:r w:rsidRPr="00B12A4E">
        <w:rPr>
          <w:rFonts w:ascii="GHEA Grapalat" w:hAnsi="GHEA Grapalat" w:cs="Sylfaen"/>
          <w:sz w:val="20"/>
          <w:lang w:val="ru-RU"/>
        </w:rPr>
        <w:t>ընտրված</w:t>
      </w:r>
      <w:r w:rsidRPr="00B12A4E">
        <w:rPr>
          <w:rFonts w:ascii="GHEA Grapalat" w:hAnsi="GHEA Grapalat" w:cs="Sylfaen"/>
          <w:sz w:val="20"/>
          <w:lang w:val="af-ZA"/>
        </w:rPr>
        <w:t xml:space="preserve"> </w:t>
      </w:r>
      <w:r w:rsidRPr="00B12A4E">
        <w:rPr>
          <w:rFonts w:ascii="GHEA Grapalat" w:hAnsi="GHEA Grapalat" w:cs="Sylfaen"/>
          <w:sz w:val="20"/>
          <w:lang w:val="ru-RU"/>
        </w:rPr>
        <w:t>մասնակից</w:t>
      </w:r>
      <w:r w:rsidRPr="00B12A4E">
        <w:rPr>
          <w:rFonts w:ascii="GHEA Grapalat" w:hAnsi="GHEA Grapalat" w:cs="Sylfaen"/>
          <w:sz w:val="20"/>
          <w:lang w:val="af-ZA"/>
        </w:rPr>
        <w:t xml:space="preserve">, </w:t>
      </w:r>
      <w:r w:rsidRPr="00B12A4E">
        <w:rPr>
          <w:rFonts w:ascii="GHEA Grapalat" w:hAnsi="GHEA Grapalat" w:cs="Sylfaen"/>
          <w:sz w:val="20"/>
          <w:lang w:val="ru-RU"/>
        </w:rPr>
        <w:t>սակայն</w:t>
      </w:r>
      <w:r w:rsidRPr="00B12A4E">
        <w:rPr>
          <w:rFonts w:ascii="GHEA Grapalat" w:hAnsi="GHEA Grapalat" w:cs="Sylfaen"/>
          <w:sz w:val="20"/>
          <w:lang w:val="af-ZA"/>
        </w:rPr>
        <w:t xml:space="preserve"> </w:t>
      </w:r>
      <w:r w:rsidRPr="00B12A4E">
        <w:rPr>
          <w:rFonts w:ascii="GHEA Grapalat" w:hAnsi="GHEA Grapalat" w:cs="Sylfaen"/>
          <w:sz w:val="20"/>
          <w:lang w:val="ru-RU"/>
        </w:rPr>
        <w:t>հրաժարվում</w:t>
      </w:r>
      <w:r w:rsidRPr="00B12A4E">
        <w:rPr>
          <w:rFonts w:ascii="GHEA Grapalat" w:hAnsi="GHEA Grapalat" w:cs="Sylfaen"/>
          <w:sz w:val="20"/>
          <w:lang w:val="af-ZA"/>
        </w:rPr>
        <w:t xml:space="preserve"> </w:t>
      </w:r>
      <w:r w:rsidRPr="00B12A4E">
        <w:rPr>
          <w:rFonts w:ascii="GHEA Grapalat" w:hAnsi="GHEA Grapalat" w:cs="Sylfaen"/>
          <w:sz w:val="20"/>
          <w:lang w:val="ru-RU"/>
        </w:rPr>
        <w:t>կամ</w:t>
      </w:r>
      <w:r w:rsidRPr="00B12A4E">
        <w:rPr>
          <w:rFonts w:ascii="GHEA Grapalat" w:hAnsi="GHEA Grapalat" w:cs="Sylfaen"/>
          <w:sz w:val="20"/>
          <w:lang w:val="af-ZA"/>
        </w:rPr>
        <w:t xml:space="preserve"> </w:t>
      </w:r>
      <w:r w:rsidRPr="00B12A4E">
        <w:rPr>
          <w:rFonts w:ascii="GHEA Grapalat" w:hAnsi="GHEA Grapalat" w:cs="Sylfaen"/>
          <w:sz w:val="20"/>
          <w:lang w:val="ru-RU"/>
        </w:rPr>
        <w:t>զրկվում</w:t>
      </w:r>
      <w:r w:rsidRPr="00B12A4E">
        <w:rPr>
          <w:rFonts w:ascii="GHEA Grapalat" w:hAnsi="GHEA Grapalat" w:cs="Sylfaen"/>
          <w:sz w:val="20"/>
          <w:lang w:val="af-ZA"/>
        </w:rPr>
        <w:t xml:space="preserve"> </w:t>
      </w:r>
      <w:r w:rsidRPr="00B12A4E">
        <w:rPr>
          <w:rFonts w:ascii="GHEA Grapalat" w:hAnsi="GHEA Grapalat" w:cs="Sylfaen"/>
          <w:sz w:val="20"/>
          <w:lang w:val="ru-RU"/>
        </w:rPr>
        <w:t>է</w:t>
      </w:r>
      <w:r w:rsidRPr="00B12A4E">
        <w:rPr>
          <w:rFonts w:ascii="GHEA Grapalat" w:hAnsi="GHEA Grapalat" w:cs="Sylfaen"/>
          <w:sz w:val="20"/>
          <w:lang w:val="af-ZA"/>
        </w:rPr>
        <w:t xml:space="preserve"> </w:t>
      </w:r>
      <w:r w:rsidRPr="00B12A4E">
        <w:rPr>
          <w:rFonts w:ascii="GHEA Grapalat" w:hAnsi="GHEA Grapalat" w:cs="Sylfaen"/>
          <w:sz w:val="20"/>
          <w:lang w:val="ru-RU"/>
        </w:rPr>
        <w:t>պայմանագիր</w:t>
      </w:r>
      <w:r w:rsidRPr="00B12A4E">
        <w:rPr>
          <w:rFonts w:ascii="GHEA Grapalat" w:hAnsi="GHEA Grapalat" w:cs="Sylfaen"/>
          <w:sz w:val="20"/>
          <w:lang w:val="af-ZA"/>
        </w:rPr>
        <w:t xml:space="preserve"> </w:t>
      </w:r>
      <w:r w:rsidRPr="00B12A4E">
        <w:rPr>
          <w:rFonts w:ascii="GHEA Grapalat" w:hAnsi="GHEA Grapalat" w:cs="Sylfaen"/>
          <w:sz w:val="20"/>
          <w:lang w:val="ru-RU"/>
        </w:rPr>
        <w:t>կնքելու</w:t>
      </w:r>
      <w:r w:rsidRPr="00B12A4E">
        <w:rPr>
          <w:rFonts w:ascii="GHEA Grapalat" w:hAnsi="GHEA Grapalat" w:cs="Sylfaen"/>
          <w:sz w:val="20"/>
          <w:lang w:val="af-ZA"/>
        </w:rPr>
        <w:t xml:space="preserve"> </w:t>
      </w:r>
      <w:r w:rsidRPr="00B12A4E">
        <w:rPr>
          <w:rFonts w:ascii="GHEA Grapalat" w:hAnsi="GHEA Grapalat" w:cs="Sylfaen"/>
          <w:sz w:val="20"/>
          <w:lang w:val="ru-RU"/>
        </w:rPr>
        <w:t>իրավունքից</w:t>
      </w:r>
      <w:r w:rsidRPr="00B12A4E">
        <w:rPr>
          <w:rFonts w:ascii="GHEA Grapalat" w:hAnsi="GHEA Grapalat" w:cs="Sylfaen"/>
          <w:sz w:val="20"/>
          <w:lang w:val="af-ZA"/>
        </w:rPr>
        <w:t>.</w:t>
      </w:r>
    </w:p>
    <w:p w:rsidR="00064E2F" w:rsidRPr="00B12A4E" w:rsidRDefault="00064E2F" w:rsidP="00064E2F">
      <w:pPr>
        <w:ind w:firstLine="567"/>
        <w:jc w:val="both"/>
        <w:rPr>
          <w:rFonts w:ascii="GHEA Grapalat" w:hAnsi="GHEA Grapalat" w:cs="Sylfaen"/>
          <w:sz w:val="20"/>
          <w:lang w:val="af-ZA"/>
        </w:rPr>
      </w:pPr>
      <w:r w:rsidRPr="00B12A4E">
        <w:rPr>
          <w:rFonts w:ascii="GHEA Grapalat" w:hAnsi="GHEA Grapalat" w:cs="Sylfaen"/>
          <w:sz w:val="20"/>
          <w:lang w:val="af-ZA"/>
        </w:rPr>
        <w:t xml:space="preserve">2) </w:t>
      </w:r>
      <w:r w:rsidRPr="00B12A4E">
        <w:rPr>
          <w:rFonts w:ascii="GHEA Grapalat" w:hAnsi="GHEA Grapalat" w:cs="Sylfaen"/>
          <w:sz w:val="20"/>
          <w:lang w:val="ru-RU"/>
        </w:rPr>
        <w:t>խախտել</w:t>
      </w:r>
      <w:r w:rsidRPr="00B12A4E">
        <w:rPr>
          <w:rFonts w:ascii="GHEA Grapalat" w:hAnsi="GHEA Grapalat" w:cs="Sylfaen"/>
          <w:sz w:val="20"/>
          <w:lang w:val="af-ZA"/>
        </w:rPr>
        <w:t xml:space="preserve"> </w:t>
      </w:r>
      <w:r w:rsidRPr="00B12A4E">
        <w:rPr>
          <w:rFonts w:ascii="GHEA Grapalat" w:hAnsi="GHEA Grapalat" w:cs="Sylfaen"/>
          <w:sz w:val="20"/>
          <w:lang w:val="ru-RU"/>
        </w:rPr>
        <w:t>է</w:t>
      </w:r>
      <w:r w:rsidRPr="00B12A4E">
        <w:rPr>
          <w:rFonts w:ascii="GHEA Grapalat" w:hAnsi="GHEA Grapalat" w:cs="Sylfaen"/>
          <w:sz w:val="20"/>
          <w:lang w:val="af-ZA"/>
        </w:rPr>
        <w:t xml:space="preserve"> </w:t>
      </w:r>
      <w:r w:rsidRPr="00B12A4E">
        <w:rPr>
          <w:rFonts w:ascii="GHEA Grapalat" w:hAnsi="GHEA Grapalat" w:cs="Sylfaen"/>
          <w:sz w:val="20"/>
          <w:lang w:val="ru-RU"/>
        </w:rPr>
        <w:t>գնման</w:t>
      </w:r>
      <w:r w:rsidRPr="00B12A4E">
        <w:rPr>
          <w:rFonts w:ascii="GHEA Grapalat" w:hAnsi="GHEA Grapalat" w:cs="Sylfaen"/>
          <w:sz w:val="20"/>
          <w:lang w:val="af-ZA"/>
        </w:rPr>
        <w:t xml:space="preserve"> </w:t>
      </w:r>
      <w:r w:rsidRPr="00B12A4E">
        <w:rPr>
          <w:rFonts w:ascii="GHEA Grapalat" w:hAnsi="GHEA Grapalat" w:cs="Sylfaen"/>
          <w:sz w:val="20"/>
          <w:lang w:val="ru-RU"/>
        </w:rPr>
        <w:t>գործընթացի</w:t>
      </w:r>
      <w:r w:rsidRPr="00B12A4E">
        <w:rPr>
          <w:rFonts w:ascii="GHEA Grapalat" w:hAnsi="GHEA Grapalat" w:cs="Sylfaen"/>
          <w:sz w:val="20"/>
          <w:lang w:val="af-ZA"/>
        </w:rPr>
        <w:t xml:space="preserve"> </w:t>
      </w:r>
      <w:r w:rsidRPr="00B12A4E">
        <w:rPr>
          <w:rFonts w:ascii="GHEA Grapalat" w:hAnsi="GHEA Grapalat" w:cs="Sylfaen"/>
          <w:sz w:val="20"/>
          <w:lang w:val="ru-RU"/>
        </w:rPr>
        <w:t>շրջանակում</w:t>
      </w:r>
      <w:r w:rsidRPr="00B12A4E">
        <w:rPr>
          <w:rFonts w:ascii="GHEA Grapalat" w:hAnsi="GHEA Grapalat" w:cs="Sylfaen"/>
          <w:sz w:val="20"/>
          <w:lang w:val="af-ZA"/>
        </w:rPr>
        <w:t xml:space="preserve"> </w:t>
      </w:r>
      <w:r w:rsidRPr="00B12A4E">
        <w:rPr>
          <w:rFonts w:ascii="GHEA Grapalat" w:hAnsi="GHEA Grapalat" w:cs="Sylfaen"/>
          <w:sz w:val="20"/>
          <w:lang w:val="ru-RU"/>
        </w:rPr>
        <w:t>ստանձնած</w:t>
      </w:r>
      <w:r w:rsidRPr="00B12A4E">
        <w:rPr>
          <w:rFonts w:ascii="GHEA Grapalat" w:hAnsi="GHEA Grapalat" w:cs="Sylfaen"/>
          <w:sz w:val="20"/>
          <w:lang w:val="af-ZA"/>
        </w:rPr>
        <w:t xml:space="preserve"> </w:t>
      </w:r>
      <w:r w:rsidRPr="00B12A4E">
        <w:rPr>
          <w:rFonts w:ascii="GHEA Grapalat" w:hAnsi="GHEA Grapalat" w:cs="Sylfaen"/>
          <w:sz w:val="20"/>
          <w:lang w:val="ru-RU"/>
        </w:rPr>
        <w:t>պարտավորություն</w:t>
      </w:r>
      <w:r w:rsidRPr="00B12A4E">
        <w:rPr>
          <w:rFonts w:ascii="GHEA Grapalat" w:hAnsi="GHEA Grapalat" w:cs="Sylfaen"/>
          <w:sz w:val="20"/>
          <w:lang w:val="af-ZA"/>
        </w:rPr>
        <w:t xml:space="preserve">, </w:t>
      </w:r>
      <w:r w:rsidRPr="00B12A4E">
        <w:rPr>
          <w:rFonts w:ascii="GHEA Grapalat" w:hAnsi="GHEA Grapalat" w:cs="Sylfaen"/>
          <w:sz w:val="20"/>
          <w:lang w:val="ru-RU"/>
        </w:rPr>
        <w:t>որը</w:t>
      </w:r>
      <w:r w:rsidRPr="00B12A4E">
        <w:rPr>
          <w:rFonts w:ascii="GHEA Grapalat" w:hAnsi="GHEA Grapalat" w:cs="Sylfaen"/>
          <w:sz w:val="20"/>
          <w:lang w:val="af-ZA"/>
        </w:rPr>
        <w:t xml:space="preserve"> </w:t>
      </w:r>
      <w:r w:rsidRPr="00B12A4E">
        <w:rPr>
          <w:rFonts w:ascii="GHEA Grapalat" w:hAnsi="GHEA Grapalat" w:cs="Sylfaen"/>
          <w:sz w:val="20"/>
          <w:lang w:val="ru-RU"/>
        </w:rPr>
        <w:t>հանգեցրել</w:t>
      </w:r>
      <w:r w:rsidRPr="00B12A4E">
        <w:rPr>
          <w:rFonts w:ascii="GHEA Grapalat" w:hAnsi="GHEA Grapalat" w:cs="Sylfaen"/>
          <w:sz w:val="20"/>
          <w:lang w:val="af-ZA"/>
        </w:rPr>
        <w:t xml:space="preserve"> </w:t>
      </w:r>
      <w:r w:rsidRPr="00B12A4E">
        <w:rPr>
          <w:rFonts w:ascii="GHEA Grapalat" w:hAnsi="GHEA Grapalat" w:cs="Sylfaen"/>
          <w:sz w:val="20"/>
          <w:lang w:val="ru-RU"/>
        </w:rPr>
        <w:t>է</w:t>
      </w:r>
      <w:r w:rsidRPr="00B12A4E">
        <w:rPr>
          <w:rFonts w:ascii="GHEA Grapalat" w:hAnsi="GHEA Grapalat" w:cs="Sylfaen"/>
          <w:sz w:val="20"/>
          <w:lang w:val="af-ZA"/>
        </w:rPr>
        <w:t xml:space="preserve"> </w:t>
      </w:r>
      <w:r w:rsidRPr="00B12A4E">
        <w:rPr>
          <w:rFonts w:ascii="GHEA Grapalat" w:hAnsi="GHEA Grapalat" w:cs="Sylfaen"/>
          <w:sz w:val="20"/>
          <w:lang w:val="ru-RU"/>
        </w:rPr>
        <w:t>գործընթացին</w:t>
      </w:r>
      <w:r w:rsidRPr="00B12A4E">
        <w:rPr>
          <w:rFonts w:ascii="GHEA Grapalat" w:hAnsi="GHEA Grapalat" w:cs="Sylfaen"/>
          <w:sz w:val="20"/>
          <w:lang w:val="af-ZA"/>
        </w:rPr>
        <w:t xml:space="preserve"> </w:t>
      </w:r>
      <w:r w:rsidRPr="00B12A4E">
        <w:rPr>
          <w:rFonts w:ascii="GHEA Grapalat" w:hAnsi="GHEA Grapalat" w:cs="Sylfaen"/>
          <w:sz w:val="20"/>
          <w:lang w:val="ru-RU"/>
        </w:rPr>
        <w:t>տվյալ</w:t>
      </w:r>
      <w:r w:rsidRPr="00B12A4E">
        <w:rPr>
          <w:rFonts w:ascii="GHEA Grapalat" w:hAnsi="GHEA Grapalat" w:cs="Sylfaen"/>
          <w:sz w:val="20"/>
          <w:lang w:val="af-ZA"/>
        </w:rPr>
        <w:t xml:space="preserve"> </w:t>
      </w:r>
      <w:r w:rsidRPr="00B12A4E">
        <w:rPr>
          <w:rFonts w:ascii="GHEA Grapalat" w:hAnsi="GHEA Grapalat" w:cs="Sylfaen"/>
          <w:sz w:val="20"/>
        </w:rPr>
        <w:t>Մ</w:t>
      </w:r>
      <w:r w:rsidRPr="00B12A4E">
        <w:rPr>
          <w:rFonts w:ascii="GHEA Grapalat" w:hAnsi="GHEA Grapalat" w:cs="Sylfaen"/>
          <w:sz w:val="20"/>
          <w:lang w:val="ru-RU"/>
        </w:rPr>
        <w:t>ասնակցի</w:t>
      </w:r>
      <w:r w:rsidRPr="00B12A4E">
        <w:rPr>
          <w:rFonts w:ascii="GHEA Grapalat" w:hAnsi="GHEA Grapalat" w:cs="Sylfaen"/>
          <w:sz w:val="20"/>
          <w:lang w:val="af-ZA"/>
        </w:rPr>
        <w:t xml:space="preserve"> </w:t>
      </w:r>
      <w:r w:rsidRPr="00B12A4E">
        <w:rPr>
          <w:rFonts w:ascii="GHEA Grapalat" w:hAnsi="GHEA Grapalat" w:cs="Sylfaen"/>
          <w:sz w:val="20"/>
          <w:lang w:val="ru-RU"/>
        </w:rPr>
        <w:t>հետագա</w:t>
      </w:r>
      <w:r w:rsidRPr="00B12A4E">
        <w:rPr>
          <w:rFonts w:ascii="GHEA Grapalat" w:hAnsi="GHEA Grapalat" w:cs="Sylfaen"/>
          <w:sz w:val="20"/>
          <w:lang w:val="af-ZA"/>
        </w:rPr>
        <w:t xml:space="preserve"> </w:t>
      </w:r>
      <w:r w:rsidRPr="00B12A4E">
        <w:rPr>
          <w:rFonts w:ascii="GHEA Grapalat" w:hAnsi="GHEA Grapalat" w:cs="Sylfaen"/>
          <w:sz w:val="20"/>
          <w:lang w:val="ru-RU"/>
        </w:rPr>
        <w:t>մասնակցության</w:t>
      </w:r>
      <w:r w:rsidRPr="00B12A4E">
        <w:rPr>
          <w:rFonts w:ascii="GHEA Grapalat" w:hAnsi="GHEA Grapalat" w:cs="Sylfaen"/>
          <w:sz w:val="20"/>
          <w:lang w:val="af-ZA"/>
        </w:rPr>
        <w:t xml:space="preserve"> </w:t>
      </w:r>
      <w:r w:rsidRPr="00B12A4E">
        <w:rPr>
          <w:rFonts w:ascii="GHEA Grapalat" w:hAnsi="GHEA Grapalat" w:cs="Sylfaen"/>
          <w:sz w:val="20"/>
          <w:lang w:val="ru-RU"/>
        </w:rPr>
        <w:t>դադարեցմանը</w:t>
      </w:r>
      <w:r w:rsidRPr="00B12A4E">
        <w:rPr>
          <w:rFonts w:ascii="GHEA Grapalat" w:hAnsi="GHEA Grapalat" w:cs="Sylfaen"/>
          <w:sz w:val="20"/>
          <w:lang w:val="af-ZA"/>
        </w:rPr>
        <w:t>.</w:t>
      </w:r>
    </w:p>
    <w:p w:rsidR="00064E2F" w:rsidRPr="00B12A4E" w:rsidRDefault="00064E2F" w:rsidP="00064E2F">
      <w:pPr>
        <w:ind w:firstLine="567"/>
        <w:jc w:val="both"/>
        <w:rPr>
          <w:rFonts w:ascii="GHEA Grapalat" w:hAnsi="GHEA Grapalat" w:cs="Sylfaen"/>
          <w:sz w:val="20"/>
          <w:lang w:val="af-ZA"/>
        </w:rPr>
      </w:pPr>
      <w:r w:rsidRPr="00B12A4E">
        <w:rPr>
          <w:rFonts w:ascii="GHEA Grapalat" w:hAnsi="GHEA Grapalat" w:cs="Sylfaen"/>
          <w:sz w:val="20"/>
          <w:lang w:val="af-ZA"/>
        </w:rPr>
        <w:t xml:space="preserve">3) </w:t>
      </w:r>
      <w:r w:rsidRPr="00B12A4E">
        <w:rPr>
          <w:rFonts w:ascii="GHEA Grapalat" w:hAnsi="GHEA Grapalat" w:cs="Sylfaen"/>
          <w:sz w:val="20"/>
          <w:lang w:val="ru-RU"/>
        </w:rPr>
        <w:t>հայտերի</w:t>
      </w:r>
      <w:r w:rsidRPr="00B12A4E">
        <w:rPr>
          <w:rFonts w:ascii="GHEA Grapalat" w:hAnsi="GHEA Grapalat" w:cs="Sylfaen"/>
          <w:sz w:val="20"/>
          <w:lang w:val="af-ZA"/>
        </w:rPr>
        <w:t xml:space="preserve"> </w:t>
      </w:r>
      <w:r w:rsidRPr="00B12A4E">
        <w:rPr>
          <w:rFonts w:ascii="GHEA Grapalat" w:hAnsi="GHEA Grapalat" w:cs="Sylfaen"/>
          <w:sz w:val="20"/>
          <w:lang w:val="ru-RU"/>
        </w:rPr>
        <w:t>բացումից</w:t>
      </w:r>
      <w:r w:rsidRPr="00B12A4E">
        <w:rPr>
          <w:rFonts w:ascii="GHEA Grapalat" w:hAnsi="GHEA Grapalat" w:cs="Sylfaen"/>
          <w:sz w:val="20"/>
          <w:lang w:val="af-ZA"/>
        </w:rPr>
        <w:t xml:space="preserve"> </w:t>
      </w:r>
      <w:r w:rsidRPr="00B12A4E">
        <w:rPr>
          <w:rFonts w:ascii="GHEA Grapalat" w:hAnsi="GHEA Grapalat" w:cs="Sylfaen"/>
          <w:sz w:val="20"/>
          <w:lang w:val="ru-RU"/>
        </w:rPr>
        <w:t>հետո</w:t>
      </w:r>
      <w:r w:rsidRPr="00B12A4E">
        <w:rPr>
          <w:rFonts w:ascii="GHEA Grapalat" w:hAnsi="GHEA Grapalat" w:cs="Sylfaen"/>
          <w:sz w:val="20"/>
          <w:lang w:val="af-ZA"/>
        </w:rPr>
        <w:t xml:space="preserve"> </w:t>
      </w:r>
      <w:r w:rsidRPr="00B12A4E">
        <w:rPr>
          <w:rFonts w:ascii="GHEA Grapalat" w:hAnsi="GHEA Grapalat" w:cs="Sylfaen"/>
          <w:sz w:val="20"/>
          <w:lang w:val="ru-RU"/>
        </w:rPr>
        <w:t>հրաժարվել</w:t>
      </w:r>
      <w:r w:rsidRPr="00B12A4E">
        <w:rPr>
          <w:rFonts w:ascii="GHEA Grapalat" w:hAnsi="GHEA Grapalat" w:cs="Sylfaen"/>
          <w:sz w:val="20"/>
          <w:lang w:val="af-ZA"/>
        </w:rPr>
        <w:t xml:space="preserve"> </w:t>
      </w:r>
      <w:r w:rsidRPr="00B12A4E">
        <w:rPr>
          <w:rFonts w:ascii="GHEA Grapalat" w:hAnsi="GHEA Grapalat" w:cs="Sylfaen"/>
          <w:sz w:val="20"/>
          <w:lang w:val="ru-RU"/>
        </w:rPr>
        <w:t>է</w:t>
      </w:r>
      <w:r w:rsidRPr="00B12A4E">
        <w:rPr>
          <w:rFonts w:ascii="GHEA Grapalat" w:hAnsi="GHEA Grapalat" w:cs="Sylfaen"/>
          <w:sz w:val="20"/>
          <w:lang w:val="af-ZA"/>
        </w:rPr>
        <w:t xml:space="preserve"> սույն ընթացակարգի </w:t>
      </w:r>
      <w:r w:rsidRPr="00B12A4E">
        <w:rPr>
          <w:rFonts w:ascii="GHEA Grapalat" w:hAnsi="GHEA Grapalat" w:cs="Sylfaen"/>
          <w:sz w:val="20"/>
          <w:lang w:val="ru-RU"/>
        </w:rPr>
        <w:t>հետագա</w:t>
      </w:r>
      <w:r w:rsidRPr="00B12A4E">
        <w:rPr>
          <w:rFonts w:ascii="GHEA Grapalat" w:hAnsi="GHEA Grapalat" w:cs="Sylfaen"/>
          <w:sz w:val="20"/>
          <w:lang w:val="af-ZA"/>
        </w:rPr>
        <w:t xml:space="preserve"> </w:t>
      </w:r>
      <w:r w:rsidRPr="00B12A4E">
        <w:rPr>
          <w:rFonts w:ascii="GHEA Grapalat" w:hAnsi="GHEA Grapalat" w:cs="Sylfaen"/>
          <w:sz w:val="20"/>
          <w:lang w:val="ru-RU"/>
        </w:rPr>
        <w:t>մասնակցությունից։</w:t>
      </w:r>
      <w:r w:rsidRPr="00B12A4E">
        <w:rPr>
          <w:rFonts w:ascii="GHEA Grapalat" w:hAnsi="GHEA Grapalat" w:cs="Sylfaen"/>
          <w:sz w:val="20"/>
          <w:lang w:val="af-ZA"/>
        </w:rPr>
        <w:t xml:space="preserve"> </w:t>
      </w:r>
    </w:p>
    <w:p w:rsidR="00064E2F" w:rsidRPr="00B12A4E" w:rsidRDefault="00064E2F" w:rsidP="00064E2F">
      <w:pPr>
        <w:ind w:firstLine="567"/>
        <w:jc w:val="both"/>
        <w:rPr>
          <w:rFonts w:ascii="GHEA Grapalat" w:hAnsi="GHEA Grapalat" w:cs="Sylfaen"/>
          <w:sz w:val="20"/>
          <w:szCs w:val="20"/>
          <w:lang w:val="af-ZA"/>
        </w:rPr>
      </w:pPr>
      <w:r w:rsidRPr="00B12A4E">
        <w:rPr>
          <w:rFonts w:ascii="GHEA Grapalat" w:hAnsi="GHEA Grapalat"/>
          <w:sz w:val="20"/>
          <w:lang w:val="af-ZA"/>
        </w:rPr>
        <w:t>7.4</w:t>
      </w:r>
      <w:r w:rsidRPr="00B12A4E">
        <w:rPr>
          <w:rFonts w:ascii="GHEA Grapalat" w:hAnsi="GHEA Grapalat"/>
          <w:sz w:val="20"/>
          <w:lang w:val="af-ZA"/>
        </w:rPr>
        <w:tab/>
      </w:r>
      <w:r w:rsidRPr="00B12A4E">
        <w:rPr>
          <w:rFonts w:ascii="GHEA Grapalat" w:hAnsi="GHEA Grapalat" w:cs="Sylfaen"/>
          <w:sz w:val="20"/>
          <w:lang w:val="ru-RU"/>
        </w:rPr>
        <w:t>Հայտի</w:t>
      </w:r>
      <w:r w:rsidRPr="00B12A4E">
        <w:rPr>
          <w:rFonts w:ascii="GHEA Grapalat" w:hAnsi="GHEA Grapalat" w:cs="Sylfaen"/>
          <w:sz w:val="20"/>
          <w:lang w:val="af-ZA"/>
        </w:rPr>
        <w:t xml:space="preserve"> </w:t>
      </w:r>
      <w:r w:rsidRPr="00B12A4E">
        <w:rPr>
          <w:rFonts w:ascii="GHEA Grapalat" w:hAnsi="GHEA Grapalat" w:cs="Sylfaen"/>
          <w:sz w:val="20"/>
          <w:lang w:val="ru-RU"/>
        </w:rPr>
        <w:t>ապահով</w:t>
      </w:r>
      <w:r w:rsidRPr="00B12A4E">
        <w:rPr>
          <w:rFonts w:ascii="GHEA Grapalat" w:hAnsi="GHEA Grapalat" w:cs="Sylfaen"/>
          <w:sz w:val="20"/>
        </w:rPr>
        <w:t>ումը</w:t>
      </w:r>
      <w:r w:rsidRPr="00B12A4E">
        <w:rPr>
          <w:rFonts w:ascii="GHEA Grapalat" w:hAnsi="GHEA Grapalat" w:cs="Sylfaen"/>
          <w:sz w:val="20"/>
          <w:lang w:val="af-ZA"/>
        </w:rPr>
        <w:t xml:space="preserve"> </w:t>
      </w:r>
      <w:r w:rsidRPr="00B12A4E">
        <w:rPr>
          <w:rFonts w:ascii="GHEA Grapalat" w:hAnsi="GHEA Grapalat" w:cs="Sylfaen"/>
          <w:sz w:val="20"/>
        </w:rPr>
        <w:t>պետք</w:t>
      </w:r>
      <w:r w:rsidRPr="00B12A4E">
        <w:rPr>
          <w:rFonts w:ascii="GHEA Grapalat" w:hAnsi="GHEA Grapalat" w:cs="Sylfaen"/>
          <w:sz w:val="20"/>
          <w:lang w:val="af-ZA"/>
        </w:rPr>
        <w:t xml:space="preserve"> </w:t>
      </w:r>
      <w:r w:rsidRPr="00B12A4E">
        <w:rPr>
          <w:rFonts w:ascii="GHEA Grapalat" w:hAnsi="GHEA Grapalat" w:cs="Sylfaen"/>
          <w:sz w:val="20"/>
        </w:rPr>
        <w:t>է</w:t>
      </w:r>
      <w:r w:rsidRPr="00B12A4E">
        <w:rPr>
          <w:rFonts w:ascii="GHEA Grapalat" w:hAnsi="GHEA Grapalat" w:cs="Sylfaen"/>
          <w:sz w:val="20"/>
          <w:lang w:val="af-ZA"/>
        </w:rPr>
        <w:t xml:space="preserve"> </w:t>
      </w:r>
      <w:r w:rsidRPr="00B12A4E">
        <w:rPr>
          <w:rFonts w:ascii="GHEA Grapalat" w:hAnsi="GHEA Grapalat" w:cs="Sylfaen"/>
          <w:sz w:val="20"/>
        </w:rPr>
        <w:t>վավեր</w:t>
      </w:r>
      <w:r w:rsidRPr="00B12A4E">
        <w:rPr>
          <w:rFonts w:ascii="GHEA Grapalat" w:hAnsi="GHEA Grapalat" w:cs="Sylfaen"/>
          <w:sz w:val="20"/>
          <w:lang w:val="af-ZA"/>
        </w:rPr>
        <w:t xml:space="preserve"> </w:t>
      </w:r>
      <w:r w:rsidRPr="00B12A4E">
        <w:rPr>
          <w:rFonts w:ascii="GHEA Grapalat" w:hAnsi="GHEA Grapalat" w:cs="Sylfaen"/>
          <w:sz w:val="20"/>
        </w:rPr>
        <w:t>լինի</w:t>
      </w:r>
      <w:r w:rsidRPr="00B12A4E">
        <w:rPr>
          <w:rFonts w:ascii="GHEA Grapalat" w:hAnsi="GHEA Grapalat" w:cs="Sylfaen"/>
          <w:sz w:val="20"/>
          <w:lang w:val="af-ZA"/>
        </w:rPr>
        <w:t xml:space="preserve"> </w:t>
      </w:r>
      <w:r w:rsidRPr="00B12A4E">
        <w:rPr>
          <w:rFonts w:ascii="GHEA Grapalat" w:hAnsi="GHEA Grapalat" w:cs="Sylfaen"/>
          <w:sz w:val="20"/>
        </w:rPr>
        <w:t>հայտը</w:t>
      </w:r>
      <w:r w:rsidRPr="00B12A4E">
        <w:rPr>
          <w:rFonts w:ascii="GHEA Grapalat" w:hAnsi="GHEA Grapalat" w:cs="Sylfaen"/>
          <w:sz w:val="20"/>
          <w:lang w:val="af-ZA"/>
        </w:rPr>
        <w:t xml:space="preserve"> </w:t>
      </w:r>
      <w:r w:rsidRPr="00B12A4E">
        <w:rPr>
          <w:rFonts w:ascii="GHEA Grapalat" w:hAnsi="GHEA Grapalat" w:cs="Sylfaen"/>
          <w:sz w:val="20"/>
        </w:rPr>
        <w:t>ներկայացվելու</w:t>
      </w:r>
      <w:r w:rsidRPr="00B12A4E">
        <w:rPr>
          <w:rFonts w:ascii="GHEA Grapalat" w:hAnsi="GHEA Grapalat" w:cs="Sylfaen"/>
          <w:sz w:val="20"/>
          <w:lang w:val="af-ZA"/>
        </w:rPr>
        <w:t xml:space="preserve"> </w:t>
      </w:r>
      <w:r w:rsidRPr="00B12A4E">
        <w:rPr>
          <w:rFonts w:ascii="GHEA Grapalat" w:hAnsi="GHEA Grapalat" w:cs="Sylfaen"/>
          <w:sz w:val="20"/>
        </w:rPr>
        <w:t>օրվանից</w:t>
      </w:r>
      <w:r w:rsidRPr="00B12A4E">
        <w:rPr>
          <w:rFonts w:ascii="GHEA Grapalat" w:hAnsi="GHEA Grapalat" w:cs="Sylfaen"/>
          <w:sz w:val="20"/>
          <w:lang w:val="af-ZA"/>
        </w:rPr>
        <w:t xml:space="preserve"> </w:t>
      </w:r>
      <w:r w:rsidRPr="00B12A4E">
        <w:rPr>
          <w:rFonts w:ascii="GHEA Grapalat" w:hAnsi="GHEA Grapalat" w:cs="Sylfaen"/>
          <w:sz w:val="20"/>
        </w:rPr>
        <w:t>հաշված</w:t>
      </w:r>
      <w:r w:rsidRPr="00B12A4E">
        <w:rPr>
          <w:rFonts w:ascii="GHEA Grapalat" w:hAnsi="GHEA Grapalat" w:cs="Sylfaen"/>
          <w:sz w:val="20"/>
          <w:lang w:val="af-ZA"/>
        </w:rPr>
        <w:t xml:space="preserve"> 90</w:t>
      </w:r>
      <w:r w:rsidRPr="00B12A4E">
        <w:rPr>
          <w:rFonts w:ascii="GHEA Grapalat" w:hAnsi="GHEA Grapalat" w:cs="Sylfaen"/>
          <w:sz w:val="20"/>
          <w:lang w:val="hy-AM"/>
        </w:rPr>
        <w:t xml:space="preserve"> </w:t>
      </w:r>
      <w:r w:rsidRPr="00B12A4E">
        <w:rPr>
          <w:rFonts w:ascii="GHEA Grapalat" w:hAnsi="GHEA Grapalat" w:cs="Sylfaen"/>
          <w:sz w:val="20"/>
          <w:lang w:val="af-ZA"/>
        </w:rPr>
        <w:t>(</w:t>
      </w:r>
      <w:r w:rsidRPr="00B12A4E">
        <w:rPr>
          <w:rFonts w:ascii="GHEA Grapalat" w:hAnsi="GHEA Grapalat" w:cs="Sylfaen"/>
          <w:sz w:val="20"/>
          <w:lang w:val="hy-AM"/>
        </w:rPr>
        <w:t>իննսուն</w:t>
      </w:r>
      <w:r w:rsidRPr="00B12A4E">
        <w:rPr>
          <w:rFonts w:ascii="GHEA Grapalat" w:hAnsi="GHEA Grapalat" w:cs="Sylfaen"/>
          <w:sz w:val="20"/>
          <w:lang w:val="af-ZA"/>
        </w:rPr>
        <w:t xml:space="preserve">) </w:t>
      </w:r>
      <w:r w:rsidRPr="00B12A4E">
        <w:rPr>
          <w:rFonts w:ascii="GHEA Grapalat" w:hAnsi="GHEA Grapalat" w:cs="Sylfaen"/>
          <w:sz w:val="20"/>
        </w:rPr>
        <w:t>աշխատանքային</w:t>
      </w:r>
      <w:r w:rsidRPr="00B12A4E">
        <w:rPr>
          <w:rFonts w:ascii="GHEA Grapalat" w:hAnsi="GHEA Grapalat" w:cs="Sylfaen"/>
          <w:sz w:val="20"/>
          <w:lang w:val="af-ZA"/>
        </w:rPr>
        <w:t xml:space="preserve"> </w:t>
      </w:r>
      <w:r w:rsidRPr="00B12A4E">
        <w:rPr>
          <w:rFonts w:ascii="GHEA Grapalat" w:hAnsi="GHEA Grapalat" w:cs="Sylfaen"/>
          <w:sz w:val="20"/>
        </w:rPr>
        <w:t>օր</w:t>
      </w:r>
      <w:r w:rsidRPr="00B12A4E">
        <w:rPr>
          <w:rFonts w:ascii="GHEA Grapalat" w:hAnsi="GHEA Grapalat"/>
          <w:sz w:val="20"/>
          <w:szCs w:val="20"/>
          <w:lang w:val="af-ZA"/>
        </w:rPr>
        <w:t xml:space="preserve">: </w:t>
      </w:r>
      <w:r w:rsidRPr="00B12A4E">
        <w:rPr>
          <w:rFonts w:ascii="GHEA Grapalat" w:hAnsi="GHEA Grapalat"/>
          <w:sz w:val="20"/>
          <w:szCs w:val="20"/>
        </w:rPr>
        <w:t>Հայտի</w:t>
      </w:r>
      <w:r w:rsidRPr="00B12A4E">
        <w:rPr>
          <w:rFonts w:ascii="GHEA Grapalat" w:hAnsi="GHEA Grapalat"/>
          <w:sz w:val="20"/>
          <w:szCs w:val="20"/>
          <w:lang w:val="af-ZA"/>
        </w:rPr>
        <w:t xml:space="preserve"> </w:t>
      </w:r>
      <w:r w:rsidRPr="00B12A4E">
        <w:rPr>
          <w:rFonts w:ascii="GHEA Grapalat" w:hAnsi="GHEA Grapalat"/>
          <w:sz w:val="20"/>
          <w:szCs w:val="20"/>
        </w:rPr>
        <w:t>ապահովումը</w:t>
      </w:r>
      <w:r w:rsidRPr="00B12A4E">
        <w:rPr>
          <w:rFonts w:ascii="GHEA Grapalat" w:hAnsi="GHEA Grapalat"/>
          <w:sz w:val="20"/>
          <w:szCs w:val="20"/>
          <w:lang w:val="af-ZA"/>
        </w:rPr>
        <w:t xml:space="preserve"> </w:t>
      </w:r>
      <w:r w:rsidRPr="00B12A4E">
        <w:rPr>
          <w:rFonts w:ascii="GHEA Grapalat" w:hAnsi="GHEA Grapalat"/>
          <w:sz w:val="20"/>
          <w:szCs w:val="20"/>
        </w:rPr>
        <w:t>ենթակա</w:t>
      </w:r>
      <w:r w:rsidRPr="00B12A4E">
        <w:rPr>
          <w:rFonts w:ascii="GHEA Grapalat" w:hAnsi="GHEA Grapalat"/>
          <w:sz w:val="20"/>
          <w:szCs w:val="20"/>
          <w:lang w:val="af-ZA"/>
        </w:rPr>
        <w:t xml:space="preserve"> </w:t>
      </w:r>
      <w:r w:rsidRPr="00B12A4E">
        <w:rPr>
          <w:rFonts w:ascii="GHEA Grapalat" w:hAnsi="GHEA Grapalat"/>
          <w:sz w:val="20"/>
          <w:szCs w:val="20"/>
        </w:rPr>
        <w:t>է</w:t>
      </w:r>
      <w:r w:rsidRPr="00B12A4E">
        <w:rPr>
          <w:rFonts w:ascii="GHEA Grapalat" w:hAnsi="GHEA Grapalat"/>
          <w:sz w:val="20"/>
          <w:szCs w:val="20"/>
          <w:lang w:val="af-ZA"/>
        </w:rPr>
        <w:t xml:space="preserve"> </w:t>
      </w:r>
      <w:r w:rsidRPr="00B12A4E">
        <w:rPr>
          <w:rFonts w:ascii="GHEA Grapalat" w:hAnsi="GHEA Grapalat"/>
          <w:sz w:val="20"/>
          <w:szCs w:val="20"/>
        </w:rPr>
        <w:t>վերադարձման</w:t>
      </w:r>
      <w:r w:rsidRPr="00B12A4E">
        <w:rPr>
          <w:rFonts w:ascii="GHEA Grapalat" w:hAnsi="GHEA Grapalat"/>
          <w:sz w:val="20"/>
          <w:szCs w:val="20"/>
          <w:lang w:val="af-ZA"/>
        </w:rPr>
        <w:t xml:space="preserve"> </w:t>
      </w:r>
      <w:r w:rsidRPr="00B12A4E">
        <w:rPr>
          <w:rFonts w:ascii="GHEA Grapalat" w:hAnsi="GHEA Grapalat"/>
          <w:sz w:val="20"/>
          <w:szCs w:val="20"/>
        </w:rPr>
        <w:t>այն</w:t>
      </w:r>
      <w:r w:rsidRPr="00B12A4E">
        <w:rPr>
          <w:rFonts w:ascii="GHEA Grapalat" w:hAnsi="GHEA Grapalat"/>
          <w:sz w:val="20"/>
          <w:szCs w:val="20"/>
          <w:lang w:val="af-ZA"/>
        </w:rPr>
        <w:t xml:space="preserve"> </w:t>
      </w:r>
      <w:r w:rsidRPr="00B12A4E">
        <w:rPr>
          <w:rFonts w:ascii="GHEA Grapalat" w:hAnsi="GHEA Grapalat"/>
          <w:sz w:val="20"/>
          <w:szCs w:val="20"/>
        </w:rPr>
        <w:t>ներկայացրած</w:t>
      </w:r>
      <w:r w:rsidRPr="00B12A4E">
        <w:rPr>
          <w:rFonts w:ascii="GHEA Grapalat" w:hAnsi="GHEA Grapalat"/>
          <w:sz w:val="20"/>
          <w:szCs w:val="20"/>
          <w:lang w:val="af-ZA"/>
        </w:rPr>
        <w:t xml:space="preserve"> </w:t>
      </w:r>
      <w:r w:rsidRPr="00B12A4E">
        <w:rPr>
          <w:rFonts w:ascii="GHEA Grapalat" w:hAnsi="GHEA Grapalat"/>
          <w:sz w:val="20"/>
          <w:szCs w:val="20"/>
        </w:rPr>
        <w:t>մասնակցին</w:t>
      </w:r>
      <w:r w:rsidRPr="00B12A4E">
        <w:rPr>
          <w:rFonts w:ascii="GHEA Grapalat" w:hAnsi="GHEA Grapalat"/>
          <w:sz w:val="20"/>
          <w:szCs w:val="20"/>
          <w:lang w:val="af-ZA"/>
        </w:rPr>
        <w:t xml:space="preserve">` </w:t>
      </w:r>
      <w:r w:rsidRPr="00B12A4E">
        <w:rPr>
          <w:rFonts w:ascii="GHEA Grapalat" w:hAnsi="GHEA Grapalat"/>
          <w:sz w:val="20"/>
          <w:szCs w:val="20"/>
        </w:rPr>
        <w:t>սույն</w:t>
      </w:r>
      <w:r w:rsidRPr="00B12A4E">
        <w:rPr>
          <w:rFonts w:ascii="GHEA Grapalat" w:hAnsi="GHEA Grapalat"/>
          <w:sz w:val="20"/>
          <w:szCs w:val="20"/>
          <w:lang w:val="af-ZA"/>
        </w:rPr>
        <w:t xml:space="preserve"> </w:t>
      </w:r>
      <w:r w:rsidRPr="00B12A4E">
        <w:rPr>
          <w:rFonts w:ascii="GHEA Grapalat" w:hAnsi="GHEA Grapalat"/>
          <w:sz w:val="20"/>
          <w:szCs w:val="20"/>
        </w:rPr>
        <w:t>ընթացակարգի</w:t>
      </w:r>
      <w:r w:rsidRPr="00B12A4E">
        <w:rPr>
          <w:rFonts w:ascii="GHEA Grapalat" w:hAnsi="GHEA Grapalat"/>
          <w:sz w:val="20"/>
          <w:szCs w:val="20"/>
          <w:lang w:val="af-ZA"/>
        </w:rPr>
        <w:t xml:space="preserve"> </w:t>
      </w:r>
      <w:r w:rsidRPr="00B12A4E">
        <w:rPr>
          <w:rFonts w:ascii="GHEA Grapalat" w:hAnsi="GHEA Grapalat"/>
          <w:sz w:val="20"/>
          <w:szCs w:val="20"/>
        </w:rPr>
        <w:t>շրջանակում</w:t>
      </w:r>
      <w:r w:rsidRPr="00B12A4E">
        <w:rPr>
          <w:rFonts w:ascii="GHEA Grapalat" w:hAnsi="GHEA Grapalat"/>
          <w:sz w:val="20"/>
          <w:szCs w:val="20"/>
          <w:lang w:val="af-ZA"/>
        </w:rPr>
        <w:t xml:space="preserve"> </w:t>
      </w:r>
      <w:r w:rsidRPr="00B12A4E">
        <w:rPr>
          <w:rFonts w:ascii="GHEA Grapalat" w:hAnsi="GHEA Grapalat"/>
          <w:sz w:val="20"/>
          <w:szCs w:val="20"/>
        </w:rPr>
        <w:t>պայմանագիրը</w:t>
      </w:r>
      <w:r w:rsidRPr="00B12A4E">
        <w:rPr>
          <w:rFonts w:ascii="GHEA Grapalat" w:hAnsi="GHEA Grapalat"/>
          <w:sz w:val="20"/>
          <w:szCs w:val="20"/>
          <w:lang w:val="af-ZA"/>
        </w:rPr>
        <w:t xml:space="preserve"> </w:t>
      </w:r>
      <w:r w:rsidRPr="00B12A4E">
        <w:rPr>
          <w:rFonts w:ascii="GHEA Grapalat" w:hAnsi="GHEA Grapalat"/>
          <w:sz w:val="20"/>
          <w:szCs w:val="20"/>
        </w:rPr>
        <w:t>կնքվելուց</w:t>
      </w:r>
      <w:r w:rsidRPr="00B12A4E">
        <w:rPr>
          <w:rFonts w:ascii="GHEA Grapalat" w:hAnsi="GHEA Grapalat"/>
          <w:sz w:val="20"/>
          <w:szCs w:val="20"/>
          <w:lang w:val="af-ZA"/>
        </w:rPr>
        <w:t xml:space="preserve"> </w:t>
      </w:r>
      <w:r w:rsidRPr="00B12A4E">
        <w:rPr>
          <w:rFonts w:ascii="GHEA Grapalat" w:hAnsi="GHEA Grapalat"/>
          <w:sz w:val="20"/>
          <w:szCs w:val="20"/>
        </w:rPr>
        <w:t>կամ</w:t>
      </w:r>
      <w:r w:rsidRPr="00B12A4E">
        <w:rPr>
          <w:rFonts w:ascii="GHEA Grapalat" w:hAnsi="GHEA Grapalat"/>
          <w:sz w:val="20"/>
          <w:szCs w:val="20"/>
          <w:lang w:val="af-ZA"/>
        </w:rPr>
        <w:t xml:space="preserve"> </w:t>
      </w:r>
      <w:r w:rsidRPr="00B12A4E">
        <w:rPr>
          <w:rFonts w:ascii="GHEA Grapalat" w:hAnsi="GHEA Grapalat"/>
          <w:sz w:val="20"/>
          <w:szCs w:val="20"/>
        </w:rPr>
        <w:t>սույն</w:t>
      </w:r>
      <w:r w:rsidRPr="00B12A4E">
        <w:rPr>
          <w:rFonts w:ascii="GHEA Grapalat" w:hAnsi="GHEA Grapalat"/>
          <w:sz w:val="20"/>
          <w:szCs w:val="20"/>
          <w:lang w:val="af-ZA"/>
        </w:rPr>
        <w:t xml:space="preserve"> </w:t>
      </w:r>
      <w:r w:rsidRPr="00B12A4E">
        <w:rPr>
          <w:rFonts w:ascii="GHEA Grapalat" w:hAnsi="GHEA Grapalat"/>
          <w:sz w:val="20"/>
          <w:szCs w:val="20"/>
        </w:rPr>
        <w:t>ընթացակարգը</w:t>
      </w:r>
      <w:r w:rsidRPr="00B12A4E">
        <w:rPr>
          <w:rFonts w:ascii="GHEA Grapalat" w:hAnsi="GHEA Grapalat"/>
          <w:sz w:val="20"/>
          <w:szCs w:val="20"/>
          <w:lang w:val="af-ZA"/>
        </w:rPr>
        <w:t xml:space="preserve"> </w:t>
      </w:r>
      <w:r w:rsidRPr="00B12A4E">
        <w:rPr>
          <w:rFonts w:ascii="GHEA Grapalat" w:hAnsi="GHEA Grapalat"/>
          <w:sz w:val="20"/>
          <w:szCs w:val="20"/>
        </w:rPr>
        <w:t>չկայացած</w:t>
      </w:r>
      <w:r w:rsidRPr="00B12A4E">
        <w:rPr>
          <w:rFonts w:ascii="GHEA Grapalat" w:hAnsi="GHEA Grapalat"/>
          <w:sz w:val="20"/>
          <w:szCs w:val="20"/>
          <w:lang w:val="af-ZA"/>
        </w:rPr>
        <w:t xml:space="preserve"> </w:t>
      </w:r>
      <w:r w:rsidRPr="00B12A4E">
        <w:rPr>
          <w:rFonts w:ascii="GHEA Grapalat" w:hAnsi="GHEA Grapalat"/>
          <w:sz w:val="20"/>
          <w:szCs w:val="20"/>
        </w:rPr>
        <w:t>հայտարարվելուց</w:t>
      </w:r>
      <w:r w:rsidRPr="00B12A4E">
        <w:rPr>
          <w:rFonts w:ascii="GHEA Grapalat" w:hAnsi="GHEA Grapalat"/>
          <w:sz w:val="20"/>
          <w:szCs w:val="20"/>
          <w:lang w:val="af-ZA"/>
        </w:rPr>
        <w:t xml:space="preserve"> </w:t>
      </w:r>
      <w:r w:rsidRPr="00B12A4E">
        <w:rPr>
          <w:rFonts w:ascii="GHEA Grapalat" w:hAnsi="GHEA Grapalat"/>
          <w:sz w:val="20"/>
          <w:szCs w:val="20"/>
        </w:rPr>
        <w:t>հետո</w:t>
      </w:r>
      <w:r w:rsidRPr="00B12A4E">
        <w:rPr>
          <w:rFonts w:ascii="GHEA Grapalat" w:hAnsi="GHEA Grapalat"/>
          <w:sz w:val="20"/>
          <w:szCs w:val="20"/>
          <w:lang w:val="af-ZA"/>
        </w:rPr>
        <w:t xml:space="preserve"> </w:t>
      </w:r>
      <w:r w:rsidRPr="00B12A4E">
        <w:rPr>
          <w:rFonts w:ascii="GHEA Grapalat" w:hAnsi="GHEA Grapalat"/>
          <w:sz w:val="20"/>
          <w:szCs w:val="20"/>
        </w:rPr>
        <w:t>քսան</w:t>
      </w:r>
      <w:r w:rsidRPr="00B12A4E">
        <w:rPr>
          <w:rFonts w:ascii="GHEA Grapalat" w:hAnsi="GHEA Grapalat"/>
          <w:sz w:val="20"/>
          <w:szCs w:val="20"/>
          <w:lang w:val="af-ZA"/>
        </w:rPr>
        <w:t xml:space="preserve"> </w:t>
      </w:r>
      <w:r w:rsidRPr="00B12A4E">
        <w:rPr>
          <w:rFonts w:ascii="GHEA Grapalat" w:hAnsi="GHEA Grapalat"/>
          <w:sz w:val="20"/>
          <w:szCs w:val="20"/>
        </w:rPr>
        <w:t>աշխատանքային</w:t>
      </w:r>
      <w:r w:rsidRPr="00B12A4E">
        <w:rPr>
          <w:rFonts w:ascii="GHEA Grapalat" w:hAnsi="GHEA Grapalat"/>
          <w:sz w:val="20"/>
          <w:szCs w:val="20"/>
          <w:lang w:val="af-ZA"/>
        </w:rPr>
        <w:t xml:space="preserve"> </w:t>
      </w:r>
      <w:r w:rsidRPr="00B12A4E">
        <w:rPr>
          <w:rFonts w:ascii="GHEA Grapalat" w:hAnsi="GHEA Grapalat"/>
          <w:sz w:val="20"/>
          <w:szCs w:val="20"/>
        </w:rPr>
        <w:t>օրվա</w:t>
      </w:r>
      <w:r w:rsidRPr="00B12A4E">
        <w:rPr>
          <w:rFonts w:ascii="GHEA Grapalat" w:hAnsi="GHEA Grapalat"/>
          <w:sz w:val="20"/>
          <w:szCs w:val="20"/>
          <w:lang w:val="af-ZA"/>
        </w:rPr>
        <w:t xml:space="preserve"> </w:t>
      </w:r>
      <w:r w:rsidRPr="00B12A4E">
        <w:rPr>
          <w:rFonts w:ascii="GHEA Grapalat" w:hAnsi="GHEA Grapalat"/>
          <w:sz w:val="20"/>
          <w:szCs w:val="20"/>
        </w:rPr>
        <w:t>ընթացքում</w:t>
      </w:r>
      <w:r w:rsidRPr="00B12A4E">
        <w:rPr>
          <w:rFonts w:ascii="GHEA Grapalat" w:hAnsi="GHEA Grapalat"/>
          <w:sz w:val="20"/>
          <w:szCs w:val="20"/>
          <w:lang w:val="af-ZA"/>
        </w:rPr>
        <w:t xml:space="preserve">, </w:t>
      </w:r>
      <w:r w:rsidRPr="00B12A4E">
        <w:rPr>
          <w:rFonts w:ascii="GHEA Grapalat" w:hAnsi="GHEA Grapalat"/>
          <w:sz w:val="20"/>
          <w:szCs w:val="20"/>
        </w:rPr>
        <w:t>բացառությամբ</w:t>
      </w:r>
      <w:r w:rsidRPr="00B12A4E">
        <w:rPr>
          <w:rFonts w:ascii="GHEA Grapalat" w:hAnsi="GHEA Grapalat"/>
          <w:sz w:val="20"/>
          <w:szCs w:val="20"/>
          <w:lang w:val="af-ZA"/>
        </w:rPr>
        <w:t xml:space="preserve"> </w:t>
      </w:r>
      <w:r w:rsidRPr="00B12A4E">
        <w:rPr>
          <w:rFonts w:ascii="GHEA Grapalat" w:hAnsi="GHEA Grapalat"/>
          <w:sz w:val="20"/>
          <w:szCs w:val="20"/>
        </w:rPr>
        <w:t>սույն</w:t>
      </w:r>
      <w:r w:rsidRPr="00B12A4E">
        <w:rPr>
          <w:rFonts w:ascii="GHEA Grapalat" w:hAnsi="GHEA Grapalat"/>
          <w:sz w:val="20"/>
          <w:szCs w:val="20"/>
          <w:lang w:val="af-ZA"/>
        </w:rPr>
        <w:t xml:space="preserve"> </w:t>
      </w:r>
      <w:r w:rsidRPr="00B12A4E">
        <w:rPr>
          <w:rFonts w:ascii="GHEA Grapalat" w:hAnsi="GHEA Grapalat"/>
          <w:sz w:val="20"/>
          <w:szCs w:val="20"/>
        </w:rPr>
        <w:t>հրավերի</w:t>
      </w:r>
      <w:r w:rsidRPr="00B12A4E">
        <w:rPr>
          <w:rFonts w:ascii="GHEA Grapalat" w:hAnsi="GHEA Grapalat"/>
          <w:sz w:val="20"/>
          <w:szCs w:val="20"/>
          <w:lang w:val="af-ZA"/>
        </w:rPr>
        <w:t xml:space="preserve"> 1-</w:t>
      </w:r>
      <w:r w:rsidRPr="00B12A4E">
        <w:rPr>
          <w:rFonts w:ascii="GHEA Grapalat" w:hAnsi="GHEA Grapalat"/>
          <w:sz w:val="20"/>
          <w:szCs w:val="20"/>
        </w:rPr>
        <w:t>ին</w:t>
      </w:r>
      <w:r w:rsidRPr="00B12A4E">
        <w:rPr>
          <w:rFonts w:ascii="GHEA Grapalat" w:hAnsi="GHEA Grapalat"/>
          <w:sz w:val="20"/>
          <w:szCs w:val="20"/>
          <w:lang w:val="af-ZA"/>
        </w:rPr>
        <w:t xml:space="preserve"> </w:t>
      </w:r>
      <w:r w:rsidRPr="00B12A4E">
        <w:rPr>
          <w:rFonts w:ascii="GHEA Grapalat" w:hAnsi="GHEA Grapalat"/>
          <w:sz w:val="20"/>
          <w:szCs w:val="20"/>
        </w:rPr>
        <w:t>մասի</w:t>
      </w:r>
      <w:r w:rsidRPr="00B12A4E">
        <w:rPr>
          <w:rFonts w:ascii="GHEA Grapalat" w:hAnsi="GHEA Grapalat"/>
          <w:sz w:val="20"/>
          <w:szCs w:val="20"/>
          <w:lang w:val="af-ZA"/>
        </w:rPr>
        <w:t xml:space="preserve"> 7.3 </w:t>
      </w:r>
      <w:r w:rsidRPr="00B12A4E">
        <w:rPr>
          <w:rFonts w:ascii="GHEA Grapalat" w:hAnsi="GHEA Grapalat"/>
          <w:sz w:val="20"/>
          <w:szCs w:val="20"/>
        </w:rPr>
        <w:t>կետով</w:t>
      </w:r>
      <w:r w:rsidRPr="00B12A4E">
        <w:rPr>
          <w:rFonts w:ascii="GHEA Grapalat" w:hAnsi="GHEA Grapalat"/>
          <w:sz w:val="20"/>
          <w:szCs w:val="20"/>
          <w:lang w:val="af-ZA"/>
        </w:rPr>
        <w:t xml:space="preserve"> </w:t>
      </w:r>
      <w:r w:rsidRPr="00B12A4E">
        <w:rPr>
          <w:rFonts w:ascii="GHEA Grapalat" w:hAnsi="GHEA Grapalat"/>
          <w:sz w:val="20"/>
          <w:szCs w:val="20"/>
        </w:rPr>
        <w:t>նախատեսված</w:t>
      </w:r>
      <w:r w:rsidRPr="00B12A4E">
        <w:rPr>
          <w:rFonts w:ascii="GHEA Grapalat" w:hAnsi="GHEA Grapalat"/>
          <w:sz w:val="20"/>
          <w:szCs w:val="20"/>
          <w:lang w:val="af-ZA"/>
        </w:rPr>
        <w:t xml:space="preserve"> </w:t>
      </w:r>
      <w:r w:rsidRPr="00B12A4E">
        <w:rPr>
          <w:rFonts w:ascii="GHEA Grapalat" w:hAnsi="GHEA Grapalat"/>
          <w:sz w:val="20"/>
          <w:szCs w:val="20"/>
        </w:rPr>
        <w:t>դեպքերի</w:t>
      </w:r>
      <w:r w:rsidRPr="00B12A4E">
        <w:rPr>
          <w:rFonts w:ascii="GHEA Grapalat" w:hAnsi="GHEA Grapalat"/>
          <w:sz w:val="20"/>
          <w:szCs w:val="20"/>
          <w:lang w:val="af-ZA"/>
        </w:rPr>
        <w:t xml:space="preserve">: </w:t>
      </w:r>
    </w:p>
    <w:p w:rsidR="00064E2F" w:rsidRPr="00B12A4E" w:rsidRDefault="00064E2F" w:rsidP="00064E2F">
      <w:pPr>
        <w:ind w:firstLine="567"/>
        <w:jc w:val="both"/>
        <w:rPr>
          <w:rFonts w:ascii="GHEA Grapalat" w:hAnsi="GHEA Grapalat" w:cs="Sylfaen"/>
          <w:sz w:val="20"/>
          <w:lang w:val="af-ZA"/>
        </w:rPr>
      </w:pPr>
    </w:p>
    <w:p w:rsidR="00064E2F" w:rsidRPr="00B12A4E" w:rsidRDefault="00064E2F" w:rsidP="00064E2F">
      <w:pPr>
        <w:ind w:firstLine="567"/>
        <w:jc w:val="both"/>
        <w:rPr>
          <w:rFonts w:ascii="GHEA Grapalat" w:hAnsi="GHEA Grapalat" w:cs="Sylfaen"/>
          <w:sz w:val="20"/>
          <w:lang w:val="af-ZA"/>
        </w:rPr>
      </w:pPr>
    </w:p>
    <w:p w:rsidR="00064E2F" w:rsidRPr="00B12A4E" w:rsidRDefault="00064E2F" w:rsidP="00064E2F">
      <w:pPr>
        <w:ind w:firstLine="567"/>
        <w:jc w:val="center"/>
        <w:rPr>
          <w:rFonts w:ascii="GHEA Grapalat" w:hAnsi="GHEA Grapalat"/>
          <w:b/>
          <w:sz w:val="20"/>
          <w:lang w:val="hy-AM"/>
        </w:rPr>
      </w:pPr>
      <w:r w:rsidRPr="00B12A4E">
        <w:rPr>
          <w:rFonts w:ascii="GHEA Grapalat" w:hAnsi="GHEA Grapalat"/>
          <w:b/>
          <w:sz w:val="20"/>
          <w:lang w:val="af-ZA"/>
        </w:rPr>
        <w:t>8.  ՀԱՅՏԵՐԻ ԲԱՑՈՒՄԸ</w:t>
      </w:r>
      <w:r w:rsidRPr="00B12A4E">
        <w:rPr>
          <w:rFonts w:ascii="GHEA Grapalat" w:hAnsi="GHEA Grapalat"/>
          <w:b/>
          <w:sz w:val="20"/>
          <w:lang w:val="hy-AM"/>
        </w:rPr>
        <w:t xml:space="preserve">, </w:t>
      </w:r>
      <w:r w:rsidRPr="00B12A4E">
        <w:rPr>
          <w:rFonts w:ascii="GHEA Grapalat" w:hAnsi="GHEA Grapalat"/>
          <w:b/>
          <w:sz w:val="20"/>
          <w:lang w:val="af-ZA"/>
        </w:rPr>
        <w:t xml:space="preserve">ԳՆԱՀԱՏՈՒՄԸ  ԵՎ  </w:t>
      </w:r>
    </w:p>
    <w:p w:rsidR="00064E2F" w:rsidRPr="00B12A4E" w:rsidRDefault="00064E2F" w:rsidP="00064E2F">
      <w:pPr>
        <w:ind w:firstLine="567"/>
        <w:jc w:val="center"/>
        <w:rPr>
          <w:rFonts w:ascii="GHEA Grapalat" w:hAnsi="GHEA Grapalat"/>
          <w:b/>
          <w:sz w:val="20"/>
          <w:lang w:val="af-ZA"/>
        </w:rPr>
      </w:pPr>
      <w:r w:rsidRPr="00B12A4E">
        <w:rPr>
          <w:rFonts w:ascii="GHEA Grapalat" w:hAnsi="GHEA Grapalat"/>
          <w:b/>
          <w:sz w:val="20"/>
          <w:lang w:val="af-ZA"/>
        </w:rPr>
        <w:t xml:space="preserve">ԱՐԴՅՈՒՆՔՆԵՐԻ ԱՄՓՈՓՈՒՄԸ </w:t>
      </w:r>
    </w:p>
    <w:p w:rsidR="00064E2F" w:rsidRPr="00B12A4E" w:rsidRDefault="00064E2F" w:rsidP="00064E2F">
      <w:pPr>
        <w:ind w:firstLine="567"/>
        <w:jc w:val="both"/>
        <w:rPr>
          <w:rFonts w:ascii="GHEA Grapalat" w:hAnsi="GHEA Grapalat"/>
          <w:b/>
          <w:sz w:val="20"/>
          <w:lang w:val="af-ZA"/>
        </w:rPr>
      </w:pPr>
    </w:p>
    <w:p w:rsidR="00064E2F" w:rsidRPr="00B12A4E" w:rsidRDefault="00064E2F" w:rsidP="00064E2F">
      <w:pPr>
        <w:pStyle w:val="23"/>
        <w:spacing w:line="240" w:lineRule="auto"/>
        <w:ind w:firstLine="567"/>
        <w:rPr>
          <w:rFonts w:ascii="GHEA Grapalat" w:hAnsi="GHEA Grapalat" w:cs="Tahoma"/>
        </w:rPr>
      </w:pPr>
      <w:r w:rsidRPr="00B12A4E">
        <w:rPr>
          <w:rFonts w:ascii="GHEA Grapalat" w:hAnsi="GHEA Grapalat"/>
        </w:rPr>
        <w:t xml:space="preserve">8.1 </w:t>
      </w:r>
      <w:r w:rsidRPr="00B12A4E">
        <w:rPr>
          <w:rFonts w:ascii="GHEA Grapalat" w:hAnsi="GHEA Grapalat" w:cs="Sylfaen"/>
          <w:lang w:val="ru-RU"/>
        </w:rPr>
        <w:t>Հայտերի</w:t>
      </w:r>
      <w:r w:rsidRPr="00B12A4E">
        <w:rPr>
          <w:rFonts w:ascii="GHEA Grapalat" w:hAnsi="GHEA Grapalat" w:cs="Sylfaen"/>
        </w:rPr>
        <w:t xml:space="preserve"> </w:t>
      </w:r>
      <w:r w:rsidRPr="00B12A4E">
        <w:rPr>
          <w:rFonts w:ascii="GHEA Grapalat" w:hAnsi="GHEA Grapalat" w:cs="Sylfaen"/>
          <w:lang w:val="ru-RU"/>
        </w:rPr>
        <w:t>բացումը</w:t>
      </w:r>
      <w:r w:rsidRPr="00B12A4E">
        <w:rPr>
          <w:rFonts w:ascii="GHEA Grapalat" w:hAnsi="GHEA Grapalat" w:cs="Sylfaen"/>
        </w:rPr>
        <w:t xml:space="preserve"> </w:t>
      </w:r>
      <w:r w:rsidRPr="00B12A4E">
        <w:rPr>
          <w:rFonts w:ascii="GHEA Grapalat" w:hAnsi="GHEA Grapalat" w:cs="Sylfaen"/>
          <w:lang w:val="ru-RU"/>
        </w:rPr>
        <w:t>կկատարվի</w:t>
      </w:r>
      <w:r w:rsidRPr="00B12A4E">
        <w:rPr>
          <w:rFonts w:ascii="GHEA Grapalat" w:hAnsi="GHEA Grapalat" w:cs="Sylfaen"/>
        </w:rPr>
        <w:t xml:space="preserve"> հանձնաժողովի՝ հայտերի բացման և գնահատման նիստում՝ </w:t>
      </w:r>
      <w:r w:rsidRPr="00B12A4E">
        <w:rPr>
          <w:rFonts w:ascii="GHEA Grapalat" w:hAnsi="GHEA Grapalat" w:cs="Sylfaen"/>
          <w:szCs w:val="24"/>
          <w:lang w:val="ru-RU"/>
        </w:rPr>
        <w:t>սույն</w:t>
      </w:r>
      <w:r w:rsidRPr="00B12A4E">
        <w:rPr>
          <w:rFonts w:ascii="GHEA Grapalat" w:hAnsi="GHEA Grapalat" w:cs="Sylfaen"/>
          <w:szCs w:val="24"/>
        </w:rPr>
        <w:t xml:space="preserve"> </w:t>
      </w:r>
      <w:r w:rsidRPr="00B12A4E">
        <w:rPr>
          <w:rFonts w:ascii="GHEA Grapalat" w:hAnsi="GHEA Grapalat" w:cs="Sylfaen"/>
          <w:szCs w:val="24"/>
          <w:lang w:val="ru-RU"/>
        </w:rPr>
        <w:t>ընթացակարգի</w:t>
      </w:r>
      <w:r w:rsidRPr="00B12A4E">
        <w:rPr>
          <w:rFonts w:ascii="GHEA Grapalat" w:hAnsi="GHEA Grapalat" w:cs="Sylfaen"/>
          <w:szCs w:val="24"/>
        </w:rPr>
        <w:t xml:space="preserve"> </w:t>
      </w:r>
      <w:r w:rsidRPr="00B12A4E">
        <w:rPr>
          <w:rFonts w:ascii="GHEA Grapalat" w:hAnsi="GHEA Grapalat" w:cs="Sylfaen"/>
          <w:szCs w:val="24"/>
          <w:lang w:val="ru-RU"/>
        </w:rPr>
        <w:t>հայտարարությունը</w:t>
      </w:r>
      <w:r w:rsidRPr="00B12A4E">
        <w:rPr>
          <w:rFonts w:ascii="GHEA Grapalat" w:hAnsi="GHEA Grapalat" w:cs="Sylfaen"/>
          <w:szCs w:val="24"/>
        </w:rPr>
        <w:t xml:space="preserve"> </w:t>
      </w:r>
      <w:r w:rsidRPr="00B12A4E">
        <w:rPr>
          <w:rFonts w:ascii="GHEA Grapalat" w:hAnsi="GHEA Grapalat" w:cs="Sylfaen"/>
          <w:szCs w:val="24"/>
          <w:lang w:val="ru-RU"/>
        </w:rPr>
        <w:t>և</w:t>
      </w:r>
      <w:r w:rsidRPr="00B12A4E">
        <w:rPr>
          <w:rFonts w:ascii="GHEA Grapalat" w:hAnsi="GHEA Grapalat" w:cs="Sylfaen"/>
          <w:szCs w:val="24"/>
        </w:rPr>
        <w:t xml:space="preserve"> </w:t>
      </w:r>
      <w:r w:rsidRPr="00B12A4E">
        <w:rPr>
          <w:rFonts w:ascii="GHEA Grapalat" w:hAnsi="GHEA Grapalat" w:cs="Sylfaen"/>
          <w:szCs w:val="24"/>
          <w:lang w:val="ru-RU"/>
        </w:rPr>
        <w:t>հրավերը</w:t>
      </w:r>
      <w:r w:rsidRPr="00B12A4E">
        <w:rPr>
          <w:rFonts w:ascii="GHEA Grapalat" w:hAnsi="GHEA Grapalat" w:cs="Sylfaen"/>
          <w:szCs w:val="24"/>
        </w:rPr>
        <w:t xml:space="preserve"> </w:t>
      </w:r>
      <w:r w:rsidRPr="00B12A4E">
        <w:rPr>
          <w:rFonts w:ascii="GHEA Grapalat" w:hAnsi="GHEA Grapalat" w:cs="Sylfaen"/>
          <w:szCs w:val="24"/>
          <w:lang w:val="ru-RU"/>
        </w:rPr>
        <w:t>համակարգում</w:t>
      </w:r>
      <w:r w:rsidRPr="00B12A4E">
        <w:rPr>
          <w:rFonts w:ascii="GHEA Grapalat" w:hAnsi="GHEA Grapalat" w:cs="Sylfaen"/>
          <w:szCs w:val="24"/>
        </w:rPr>
        <w:t xml:space="preserve"> </w:t>
      </w:r>
      <w:r w:rsidRPr="00B12A4E">
        <w:rPr>
          <w:rFonts w:ascii="GHEA Grapalat" w:hAnsi="GHEA Grapalat" w:cs="Sylfaen"/>
          <w:szCs w:val="24"/>
          <w:lang w:val="en-US"/>
        </w:rPr>
        <w:t>հ</w:t>
      </w:r>
      <w:r w:rsidRPr="00B12A4E">
        <w:rPr>
          <w:rFonts w:ascii="GHEA Grapalat" w:hAnsi="GHEA Grapalat" w:cs="Sylfaen"/>
          <w:szCs w:val="24"/>
          <w:lang w:val="ru-RU"/>
        </w:rPr>
        <w:t>րապարակվելու</w:t>
      </w:r>
      <w:r w:rsidRPr="00B12A4E">
        <w:rPr>
          <w:rFonts w:ascii="GHEA Grapalat" w:hAnsi="GHEA Grapalat" w:cs="Sylfaen"/>
          <w:szCs w:val="24"/>
        </w:rPr>
        <w:t xml:space="preserve"> </w:t>
      </w:r>
      <w:r w:rsidRPr="00B12A4E">
        <w:rPr>
          <w:rFonts w:ascii="GHEA Grapalat" w:hAnsi="GHEA Grapalat" w:cs="Sylfaen"/>
          <w:szCs w:val="24"/>
          <w:lang w:val="en-US"/>
        </w:rPr>
        <w:t>օրվանից</w:t>
      </w:r>
      <w:r w:rsidRPr="00B12A4E">
        <w:rPr>
          <w:rFonts w:ascii="GHEA Grapalat" w:hAnsi="GHEA Grapalat" w:cs="Sylfaen"/>
          <w:szCs w:val="24"/>
        </w:rPr>
        <w:t xml:space="preserve"> </w:t>
      </w:r>
      <w:r w:rsidRPr="00B12A4E">
        <w:rPr>
          <w:rFonts w:ascii="GHEA Grapalat" w:hAnsi="GHEA Grapalat" w:cs="Sylfaen"/>
          <w:szCs w:val="24"/>
          <w:lang w:val="ru-RU"/>
        </w:rPr>
        <w:t>հաշված</w:t>
      </w:r>
      <w:r w:rsidRPr="00B12A4E">
        <w:rPr>
          <w:rFonts w:ascii="GHEA Grapalat" w:hAnsi="GHEA Grapalat" w:cs="Sylfaen"/>
          <w:szCs w:val="24"/>
        </w:rPr>
        <w:t xml:space="preserve"> «--</w:t>
      </w:r>
      <w:r w:rsidR="0079206B" w:rsidRPr="00B12A4E">
        <w:rPr>
          <w:rFonts w:ascii="GHEA Grapalat" w:hAnsi="GHEA Grapalat" w:cs="Sylfaen"/>
          <w:szCs w:val="24"/>
        </w:rPr>
        <w:t>15</w:t>
      </w:r>
      <w:r w:rsidRPr="00B12A4E">
        <w:rPr>
          <w:rFonts w:ascii="GHEA Grapalat" w:hAnsi="GHEA Grapalat" w:cs="Sylfaen"/>
          <w:szCs w:val="24"/>
        </w:rPr>
        <w:t>»</w:t>
      </w:r>
      <w:r w:rsidRPr="00B12A4E">
        <w:rPr>
          <w:rFonts w:ascii="GHEA Grapalat" w:hAnsi="GHEA Grapalat" w:cs="Sylfaen"/>
          <w:szCs w:val="24"/>
          <w:lang w:val="ru-RU"/>
        </w:rPr>
        <w:t>րդ</w:t>
      </w:r>
      <w:r w:rsidRPr="00B12A4E">
        <w:rPr>
          <w:rFonts w:ascii="GHEA Grapalat" w:hAnsi="GHEA Grapalat" w:cs="Sylfaen"/>
          <w:szCs w:val="24"/>
        </w:rPr>
        <w:t xml:space="preserve"> </w:t>
      </w:r>
      <w:r w:rsidRPr="00B12A4E">
        <w:rPr>
          <w:rFonts w:ascii="GHEA Grapalat" w:hAnsi="GHEA Grapalat" w:cs="Sylfaen"/>
          <w:szCs w:val="24"/>
          <w:lang w:val="ru-RU"/>
        </w:rPr>
        <w:t>օրվա</w:t>
      </w:r>
      <w:r w:rsidRPr="00B12A4E">
        <w:rPr>
          <w:rFonts w:ascii="GHEA Grapalat" w:hAnsi="GHEA Grapalat" w:cs="Sylfaen"/>
          <w:szCs w:val="24"/>
        </w:rPr>
        <w:t xml:space="preserve"> </w:t>
      </w:r>
      <w:r w:rsidRPr="00B12A4E">
        <w:rPr>
          <w:rFonts w:ascii="GHEA Grapalat" w:hAnsi="GHEA Grapalat" w:cs="Sylfaen"/>
          <w:szCs w:val="24"/>
          <w:lang w:val="ru-RU"/>
        </w:rPr>
        <w:t>ժամը</w:t>
      </w:r>
      <w:r w:rsidRPr="00B12A4E">
        <w:rPr>
          <w:rFonts w:ascii="GHEA Grapalat" w:hAnsi="GHEA Grapalat" w:cs="Sylfaen"/>
          <w:szCs w:val="24"/>
        </w:rPr>
        <w:t xml:space="preserve"> «</w:t>
      </w:r>
      <w:r w:rsidR="0079206B" w:rsidRPr="00B12A4E">
        <w:rPr>
          <w:rFonts w:ascii="GHEA Grapalat" w:hAnsi="GHEA Grapalat" w:cs="Sylfaen"/>
          <w:sz w:val="24"/>
          <w:szCs w:val="24"/>
          <w:vertAlign w:val="subscript"/>
        </w:rPr>
        <w:t>15:30</w:t>
      </w:r>
      <w:r w:rsidRPr="00B12A4E">
        <w:rPr>
          <w:rFonts w:ascii="GHEA Grapalat" w:hAnsi="GHEA Grapalat" w:cs="Sylfaen"/>
          <w:szCs w:val="24"/>
        </w:rPr>
        <w:t xml:space="preserve"> »-</w:t>
      </w:r>
      <w:r w:rsidRPr="00B12A4E">
        <w:rPr>
          <w:rFonts w:ascii="GHEA Grapalat" w:hAnsi="GHEA Grapalat" w:cs="Sylfaen"/>
          <w:szCs w:val="24"/>
          <w:lang w:val="en-US"/>
        </w:rPr>
        <w:t>ի</w:t>
      </w:r>
      <w:r w:rsidRPr="00B12A4E">
        <w:rPr>
          <w:rFonts w:ascii="GHEA Grapalat" w:hAnsi="GHEA Grapalat" w:cs="Sylfaen"/>
          <w:szCs w:val="24"/>
          <w:lang w:val="ru-RU"/>
        </w:rPr>
        <w:t>ն։</w:t>
      </w:r>
      <w:r w:rsidRPr="00B12A4E">
        <w:rPr>
          <w:rFonts w:ascii="GHEA Grapalat" w:hAnsi="GHEA Grapalat" w:cs="Sylfaen"/>
          <w:szCs w:val="24"/>
        </w:rPr>
        <w:t xml:space="preserve"> </w:t>
      </w:r>
    </w:p>
    <w:p w:rsidR="00064E2F" w:rsidRPr="00B12A4E" w:rsidRDefault="00064E2F" w:rsidP="00064E2F">
      <w:pPr>
        <w:ind w:firstLine="567"/>
        <w:jc w:val="both"/>
        <w:rPr>
          <w:rFonts w:ascii="GHEA Grapalat" w:hAnsi="GHEA Grapalat" w:cs="Sylfaen"/>
          <w:sz w:val="20"/>
          <w:lang w:val="af-ZA"/>
        </w:rPr>
      </w:pPr>
      <w:r w:rsidRPr="00B12A4E">
        <w:rPr>
          <w:rFonts w:ascii="GHEA Grapalat" w:hAnsi="GHEA Grapalat" w:cs="Sylfaen"/>
          <w:sz w:val="20"/>
          <w:lang w:val="ru-RU"/>
        </w:rPr>
        <w:t>Հայտերի</w:t>
      </w:r>
      <w:r w:rsidRPr="00B12A4E">
        <w:rPr>
          <w:rFonts w:ascii="GHEA Grapalat" w:hAnsi="GHEA Grapalat" w:cs="Sylfaen"/>
          <w:sz w:val="20"/>
          <w:lang w:val="af-ZA"/>
        </w:rPr>
        <w:t xml:space="preserve"> </w:t>
      </w:r>
      <w:r w:rsidRPr="00B12A4E">
        <w:rPr>
          <w:rFonts w:ascii="GHEA Grapalat" w:hAnsi="GHEA Grapalat" w:cs="Sylfaen"/>
          <w:sz w:val="20"/>
          <w:lang w:val="ru-RU"/>
        </w:rPr>
        <w:t>բացման</w:t>
      </w:r>
      <w:r w:rsidRPr="00B12A4E">
        <w:rPr>
          <w:rFonts w:ascii="GHEA Grapalat" w:hAnsi="GHEA Grapalat" w:cs="Sylfaen"/>
          <w:sz w:val="20"/>
          <w:lang w:val="af-ZA"/>
        </w:rPr>
        <w:t xml:space="preserve"> </w:t>
      </w:r>
      <w:r w:rsidRPr="00B12A4E">
        <w:rPr>
          <w:rFonts w:ascii="GHEA Grapalat" w:hAnsi="GHEA Grapalat" w:cs="Sylfaen"/>
          <w:sz w:val="20"/>
        </w:rPr>
        <w:t>և</w:t>
      </w:r>
      <w:r w:rsidRPr="00B12A4E">
        <w:rPr>
          <w:rFonts w:ascii="GHEA Grapalat" w:hAnsi="GHEA Grapalat" w:cs="Sylfaen"/>
          <w:sz w:val="20"/>
          <w:lang w:val="af-ZA"/>
        </w:rPr>
        <w:t xml:space="preserve"> </w:t>
      </w:r>
      <w:r w:rsidRPr="00B12A4E">
        <w:rPr>
          <w:rFonts w:ascii="GHEA Grapalat" w:hAnsi="GHEA Grapalat" w:cs="Sylfaen"/>
          <w:sz w:val="20"/>
        </w:rPr>
        <w:t>գնահատման</w:t>
      </w:r>
      <w:r w:rsidRPr="00B12A4E">
        <w:rPr>
          <w:rFonts w:ascii="GHEA Grapalat" w:hAnsi="GHEA Grapalat" w:cs="Sylfaen"/>
          <w:sz w:val="20"/>
          <w:lang w:val="af-ZA"/>
        </w:rPr>
        <w:t xml:space="preserve"> </w:t>
      </w:r>
      <w:r w:rsidRPr="00B12A4E">
        <w:rPr>
          <w:rFonts w:ascii="GHEA Grapalat" w:hAnsi="GHEA Grapalat" w:cs="Sylfaen"/>
          <w:sz w:val="20"/>
          <w:lang w:val="ru-RU"/>
        </w:rPr>
        <w:t>նիստում</w:t>
      </w:r>
      <w:r w:rsidRPr="00B12A4E">
        <w:rPr>
          <w:rFonts w:ascii="GHEA Grapalat" w:hAnsi="GHEA Grapalat" w:cs="Sylfaen"/>
          <w:sz w:val="20"/>
        </w:rPr>
        <w:t>՝</w:t>
      </w:r>
    </w:p>
    <w:p w:rsidR="00064E2F" w:rsidRPr="00B12A4E" w:rsidRDefault="00064E2F" w:rsidP="00064E2F">
      <w:pPr>
        <w:ind w:firstLine="567"/>
        <w:jc w:val="both"/>
        <w:rPr>
          <w:rFonts w:ascii="GHEA Grapalat" w:hAnsi="GHEA Grapalat" w:cs="Sylfaen"/>
          <w:sz w:val="20"/>
          <w:lang w:val="af-ZA"/>
        </w:rPr>
      </w:pPr>
      <w:r w:rsidRPr="00B12A4E">
        <w:rPr>
          <w:rFonts w:ascii="GHEA Grapalat" w:hAnsi="GHEA Grapalat" w:cs="Sylfaen"/>
          <w:sz w:val="20"/>
          <w:lang w:val="af-ZA"/>
        </w:rPr>
        <w:t xml:space="preserve">1) </w:t>
      </w:r>
      <w:r w:rsidRPr="00B12A4E">
        <w:rPr>
          <w:rFonts w:ascii="GHEA Grapalat" w:hAnsi="GHEA Grapalat" w:cs="Sylfaen"/>
          <w:sz w:val="20"/>
        </w:rPr>
        <w:t>հանձնաժողովի</w:t>
      </w:r>
      <w:r w:rsidRPr="00B12A4E">
        <w:rPr>
          <w:rFonts w:ascii="GHEA Grapalat" w:hAnsi="GHEA Grapalat" w:cs="Sylfaen"/>
          <w:sz w:val="20"/>
          <w:lang w:val="af-ZA"/>
        </w:rPr>
        <w:t xml:space="preserve"> </w:t>
      </w:r>
      <w:r w:rsidRPr="00B12A4E">
        <w:rPr>
          <w:rFonts w:ascii="GHEA Grapalat" w:hAnsi="GHEA Grapalat" w:cs="Sylfaen"/>
          <w:sz w:val="20"/>
        </w:rPr>
        <w:t>նախագահը</w:t>
      </w:r>
      <w:r w:rsidRPr="00B12A4E">
        <w:rPr>
          <w:rFonts w:ascii="GHEA Grapalat" w:hAnsi="GHEA Grapalat" w:cs="Sylfaen"/>
          <w:sz w:val="20"/>
          <w:lang w:val="af-ZA"/>
        </w:rPr>
        <w:t xml:space="preserve"> (</w:t>
      </w:r>
      <w:r w:rsidRPr="00B12A4E">
        <w:rPr>
          <w:rFonts w:ascii="GHEA Grapalat" w:hAnsi="GHEA Grapalat" w:cs="Sylfaen"/>
          <w:sz w:val="20"/>
          <w:lang w:val="hy-AM"/>
        </w:rPr>
        <w:t>նիստը</w:t>
      </w:r>
      <w:r w:rsidRPr="00B12A4E">
        <w:rPr>
          <w:rFonts w:ascii="GHEA Grapalat" w:hAnsi="GHEA Grapalat" w:cs="Sylfaen"/>
          <w:sz w:val="20"/>
          <w:lang w:val="af-ZA"/>
        </w:rPr>
        <w:t xml:space="preserve"> </w:t>
      </w:r>
      <w:r w:rsidRPr="00B12A4E">
        <w:rPr>
          <w:rFonts w:ascii="GHEA Grapalat" w:hAnsi="GHEA Grapalat" w:cs="Sylfaen"/>
          <w:sz w:val="20"/>
          <w:lang w:val="hy-AM"/>
        </w:rPr>
        <w:t>նախագահողը</w:t>
      </w:r>
      <w:r w:rsidRPr="00B12A4E">
        <w:rPr>
          <w:rFonts w:ascii="GHEA Grapalat" w:hAnsi="GHEA Grapalat" w:cs="Sylfaen"/>
          <w:sz w:val="20"/>
          <w:lang w:val="af-ZA"/>
        </w:rPr>
        <w:t xml:space="preserve">) </w:t>
      </w:r>
      <w:r w:rsidRPr="00B12A4E">
        <w:rPr>
          <w:rFonts w:ascii="GHEA Grapalat" w:hAnsi="GHEA Grapalat" w:cs="Sylfaen"/>
          <w:sz w:val="20"/>
          <w:lang w:val="hy-AM"/>
        </w:rPr>
        <w:t>նիստը</w:t>
      </w:r>
      <w:r w:rsidRPr="00B12A4E">
        <w:rPr>
          <w:rFonts w:ascii="GHEA Grapalat" w:hAnsi="GHEA Grapalat" w:cs="Sylfaen"/>
          <w:sz w:val="20"/>
          <w:lang w:val="af-ZA"/>
        </w:rPr>
        <w:t xml:space="preserve"> </w:t>
      </w:r>
      <w:r w:rsidRPr="00B12A4E">
        <w:rPr>
          <w:rFonts w:ascii="GHEA Grapalat" w:hAnsi="GHEA Grapalat" w:cs="Sylfaen"/>
          <w:sz w:val="20"/>
          <w:lang w:val="hy-AM"/>
        </w:rPr>
        <w:t>հայտարարում</w:t>
      </w:r>
      <w:r w:rsidRPr="00B12A4E">
        <w:rPr>
          <w:rFonts w:ascii="GHEA Grapalat" w:hAnsi="GHEA Grapalat" w:cs="Sylfaen"/>
          <w:sz w:val="20"/>
          <w:lang w:val="af-ZA"/>
        </w:rPr>
        <w:t xml:space="preserve"> </w:t>
      </w:r>
      <w:r w:rsidRPr="00B12A4E">
        <w:rPr>
          <w:rFonts w:ascii="GHEA Grapalat" w:hAnsi="GHEA Grapalat" w:cs="Sylfaen"/>
          <w:sz w:val="20"/>
          <w:lang w:val="hy-AM"/>
        </w:rPr>
        <w:t>է</w:t>
      </w:r>
      <w:r w:rsidRPr="00B12A4E">
        <w:rPr>
          <w:rFonts w:ascii="GHEA Grapalat" w:hAnsi="GHEA Grapalat" w:cs="Sylfaen"/>
          <w:sz w:val="20"/>
          <w:lang w:val="af-ZA"/>
        </w:rPr>
        <w:t xml:space="preserve"> </w:t>
      </w:r>
      <w:r w:rsidRPr="00B12A4E">
        <w:rPr>
          <w:rFonts w:ascii="GHEA Grapalat" w:hAnsi="GHEA Grapalat" w:cs="Sylfaen"/>
          <w:sz w:val="20"/>
          <w:lang w:val="hy-AM"/>
        </w:rPr>
        <w:t>բացված</w:t>
      </w:r>
      <w:r w:rsidRPr="00B12A4E">
        <w:rPr>
          <w:rFonts w:ascii="GHEA Grapalat" w:hAnsi="GHEA Grapalat" w:cs="Sylfaen"/>
          <w:sz w:val="20"/>
          <w:lang w:val="af-ZA"/>
        </w:rPr>
        <w:t xml:space="preserve"> </w:t>
      </w:r>
      <w:r w:rsidRPr="00B12A4E">
        <w:rPr>
          <w:rFonts w:ascii="GHEA Grapalat" w:hAnsi="GHEA Grapalat" w:cs="Sylfaen"/>
          <w:sz w:val="20"/>
          <w:lang w:val="hy-AM"/>
        </w:rPr>
        <w:t>և</w:t>
      </w:r>
      <w:r w:rsidRPr="00B12A4E">
        <w:rPr>
          <w:rFonts w:ascii="GHEA Grapalat" w:hAnsi="GHEA Grapalat" w:cs="Sylfaen"/>
          <w:sz w:val="20"/>
          <w:lang w:val="af-ZA"/>
        </w:rPr>
        <w:t xml:space="preserve"> </w:t>
      </w:r>
      <w:r w:rsidRPr="00B12A4E">
        <w:rPr>
          <w:rFonts w:ascii="GHEA Grapalat" w:hAnsi="GHEA Grapalat" w:cs="Sylfaen"/>
          <w:sz w:val="20"/>
          <w:lang w:val="hy-AM"/>
        </w:rPr>
        <w:t>հրապա</w:t>
      </w:r>
      <w:r w:rsidRPr="00B12A4E">
        <w:rPr>
          <w:rFonts w:ascii="GHEA Grapalat" w:hAnsi="GHEA Grapalat" w:cs="Sylfaen"/>
          <w:sz w:val="20"/>
          <w:lang w:val="hy-AM"/>
        </w:rPr>
        <w:softHyphen/>
        <w:t>րակում է գնման հայտով սահմանված</w:t>
      </w:r>
      <w:r w:rsidRPr="00B12A4E">
        <w:rPr>
          <w:rFonts w:ascii="GHEA Grapalat" w:hAnsi="GHEA Grapalat" w:cs="Sylfaen"/>
          <w:sz w:val="20"/>
          <w:lang w:val="af-ZA"/>
        </w:rPr>
        <w:t>`</w:t>
      </w:r>
      <w:r w:rsidRPr="00B12A4E">
        <w:rPr>
          <w:rFonts w:ascii="GHEA Grapalat" w:hAnsi="GHEA Grapalat" w:cs="Sylfaen"/>
          <w:sz w:val="20"/>
          <w:lang w:val="hy-AM"/>
        </w:rPr>
        <w:t xml:space="preserve"> </w:t>
      </w:r>
      <w:r w:rsidRPr="00B12A4E">
        <w:rPr>
          <w:rFonts w:ascii="GHEA Grapalat" w:hAnsi="GHEA Grapalat" w:cs="Sylfaen"/>
          <w:sz w:val="20"/>
        </w:rPr>
        <w:t>սույն</w:t>
      </w:r>
      <w:r w:rsidRPr="00B12A4E">
        <w:rPr>
          <w:rFonts w:ascii="GHEA Grapalat" w:hAnsi="GHEA Grapalat" w:cs="Sylfaen"/>
          <w:sz w:val="20"/>
          <w:lang w:val="af-ZA"/>
        </w:rPr>
        <w:t xml:space="preserve"> </w:t>
      </w:r>
      <w:r w:rsidRPr="00B12A4E">
        <w:rPr>
          <w:rFonts w:ascii="GHEA Grapalat" w:hAnsi="GHEA Grapalat" w:cs="Sylfaen"/>
          <w:sz w:val="20"/>
        </w:rPr>
        <w:t>ընթացակարգի</w:t>
      </w:r>
      <w:r w:rsidRPr="00B12A4E">
        <w:rPr>
          <w:rFonts w:ascii="GHEA Grapalat" w:hAnsi="GHEA Grapalat" w:cs="Sylfaen"/>
          <w:sz w:val="20"/>
          <w:lang w:val="af-ZA"/>
        </w:rPr>
        <w:t xml:space="preserve"> </w:t>
      </w:r>
      <w:r w:rsidRPr="00B12A4E">
        <w:rPr>
          <w:rFonts w:ascii="GHEA Grapalat" w:hAnsi="GHEA Grapalat" w:cs="Sylfaen"/>
          <w:sz w:val="20"/>
        </w:rPr>
        <w:t>շրջանակում</w:t>
      </w:r>
      <w:r w:rsidRPr="00B12A4E">
        <w:rPr>
          <w:rFonts w:ascii="GHEA Grapalat" w:hAnsi="GHEA Grapalat" w:cs="Sylfaen"/>
          <w:sz w:val="20"/>
          <w:lang w:val="af-ZA"/>
        </w:rPr>
        <w:t xml:space="preserve"> </w:t>
      </w:r>
      <w:r w:rsidRPr="00B12A4E">
        <w:rPr>
          <w:rFonts w:ascii="GHEA Grapalat" w:hAnsi="GHEA Grapalat" w:cs="Sylfaen"/>
          <w:sz w:val="20"/>
        </w:rPr>
        <w:t>գնվելիք</w:t>
      </w:r>
      <w:r w:rsidRPr="00B12A4E">
        <w:rPr>
          <w:rFonts w:ascii="GHEA Grapalat" w:hAnsi="GHEA Grapalat" w:cs="Sylfaen"/>
          <w:sz w:val="20"/>
          <w:lang w:val="af-ZA"/>
        </w:rPr>
        <w:t xml:space="preserve"> </w:t>
      </w:r>
      <w:r w:rsidRPr="00B12A4E">
        <w:rPr>
          <w:rFonts w:ascii="GHEA Grapalat" w:hAnsi="GHEA Grapalat" w:cs="Sylfaen"/>
          <w:sz w:val="20"/>
        </w:rPr>
        <w:t>ապրանքների</w:t>
      </w:r>
      <w:r w:rsidRPr="00B12A4E">
        <w:rPr>
          <w:rFonts w:ascii="GHEA Grapalat" w:hAnsi="GHEA Grapalat" w:cs="Sylfaen"/>
          <w:sz w:val="20"/>
          <w:lang w:val="af-ZA"/>
        </w:rPr>
        <w:t xml:space="preserve"> </w:t>
      </w:r>
      <w:r w:rsidRPr="00B12A4E">
        <w:rPr>
          <w:rFonts w:ascii="GHEA Grapalat" w:hAnsi="GHEA Grapalat" w:cs="Sylfaen"/>
          <w:sz w:val="20"/>
          <w:lang w:val="hy-AM"/>
        </w:rPr>
        <w:t>գինը՝</w:t>
      </w:r>
      <w:r w:rsidRPr="00B12A4E">
        <w:rPr>
          <w:rFonts w:ascii="GHEA Grapalat" w:hAnsi="GHEA Grapalat" w:cs="Sylfaen"/>
          <w:sz w:val="20"/>
          <w:lang w:val="af-ZA"/>
        </w:rPr>
        <w:t xml:space="preserve"> </w:t>
      </w:r>
      <w:r w:rsidRPr="00B12A4E">
        <w:rPr>
          <w:rFonts w:ascii="GHEA Grapalat" w:hAnsi="GHEA Grapalat" w:cs="Sylfaen"/>
          <w:sz w:val="20"/>
          <w:lang w:val="hy-AM"/>
        </w:rPr>
        <w:t>մեկ</w:t>
      </w:r>
      <w:r w:rsidRPr="00B12A4E">
        <w:rPr>
          <w:rFonts w:ascii="GHEA Grapalat" w:hAnsi="GHEA Grapalat" w:cs="Sylfaen"/>
          <w:sz w:val="20"/>
          <w:lang w:val="af-ZA"/>
        </w:rPr>
        <w:t xml:space="preserve"> </w:t>
      </w:r>
      <w:r w:rsidRPr="00B12A4E">
        <w:rPr>
          <w:rFonts w:ascii="GHEA Grapalat" w:hAnsi="GHEA Grapalat" w:cs="Sylfaen"/>
          <w:sz w:val="20"/>
          <w:lang w:val="hy-AM"/>
        </w:rPr>
        <w:t>թվով</w:t>
      </w:r>
      <w:r w:rsidRPr="00B12A4E">
        <w:rPr>
          <w:rFonts w:ascii="GHEA Grapalat" w:hAnsi="GHEA Grapalat" w:cs="Sylfaen"/>
          <w:sz w:val="20"/>
          <w:lang w:val="af-ZA"/>
        </w:rPr>
        <w:t xml:space="preserve"> </w:t>
      </w:r>
      <w:r w:rsidRPr="00B12A4E">
        <w:rPr>
          <w:rFonts w:ascii="GHEA Grapalat" w:hAnsi="GHEA Grapalat" w:cs="Sylfaen"/>
          <w:sz w:val="20"/>
          <w:lang w:val="hy-AM"/>
        </w:rPr>
        <w:t>արտահայտված</w:t>
      </w:r>
      <w:r w:rsidRPr="00B12A4E">
        <w:rPr>
          <w:rFonts w:ascii="GHEA Grapalat" w:hAnsi="GHEA Grapalat" w:cs="Sylfaen"/>
          <w:sz w:val="20"/>
          <w:lang w:val="af-ZA"/>
        </w:rPr>
        <w:t xml:space="preserve">, </w:t>
      </w:r>
      <w:r w:rsidRPr="00B12A4E">
        <w:rPr>
          <w:rFonts w:ascii="GHEA Grapalat" w:hAnsi="GHEA Grapalat" w:cs="Sylfaen"/>
          <w:sz w:val="20"/>
        </w:rPr>
        <w:t>ինչպես</w:t>
      </w:r>
      <w:r w:rsidRPr="00B12A4E">
        <w:rPr>
          <w:rFonts w:ascii="GHEA Grapalat" w:hAnsi="GHEA Grapalat" w:cs="Sylfaen"/>
          <w:sz w:val="20"/>
          <w:lang w:val="af-ZA"/>
        </w:rPr>
        <w:t xml:space="preserve"> </w:t>
      </w:r>
      <w:r w:rsidRPr="00B12A4E">
        <w:rPr>
          <w:rFonts w:ascii="GHEA Grapalat" w:hAnsi="GHEA Grapalat" w:cs="Sylfaen"/>
          <w:sz w:val="20"/>
        </w:rPr>
        <w:t>նաև</w:t>
      </w:r>
      <w:r w:rsidRPr="00B12A4E">
        <w:rPr>
          <w:rFonts w:ascii="GHEA Grapalat" w:hAnsi="GHEA Grapalat" w:cs="Sylfaen"/>
          <w:sz w:val="20"/>
          <w:lang w:val="af-ZA"/>
        </w:rPr>
        <w:t xml:space="preserve"> </w:t>
      </w:r>
      <w:r w:rsidRPr="00B12A4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B12A4E">
        <w:rPr>
          <w:rFonts w:ascii="GHEA Grapalat" w:hAnsi="GHEA Grapalat" w:cs="Sylfaen"/>
          <w:sz w:val="20"/>
          <w:lang w:val="af-ZA"/>
        </w:rPr>
        <w:t>.</w:t>
      </w:r>
    </w:p>
    <w:p w:rsidR="00064E2F" w:rsidRPr="00B12A4E" w:rsidRDefault="00064E2F" w:rsidP="00064E2F">
      <w:pPr>
        <w:ind w:firstLine="567"/>
        <w:jc w:val="both"/>
        <w:rPr>
          <w:rFonts w:ascii="GHEA Grapalat" w:hAnsi="GHEA Grapalat"/>
          <w:sz w:val="20"/>
          <w:szCs w:val="20"/>
          <w:lang w:val="hy-AM"/>
        </w:rPr>
      </w:pPr>
      <w:r w:rsidRPr="00B12A4E">
        <w:rPr>
          <w:rFonts w:ascii="GHEA Grapalat" w:hAnsi="GHEA Grapalat"/>
          <w:sz w:val="20"/>
          <w:szCs w:val="20"/>
          <w:lang w:val="hy-AM"/>
        </w:rPr>
        <w:t xml:space="preserve">2) </w:t>
      </w:r>
      <w:r w:rsidRPr="00B12A4E">
        <w:rPr>
          <w:rFonts w:ascii="GHEA Grapalat" w:hAnsi="GHEA Grapalat" w:cs="Sylfaen"/>
          <w:sz w:val="20"/>
          <w:szCs w:val="20"/>
          <w:lang w:val="hy-AM"/>
        </w:rPr>
        <w:t>սույն</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կետի</w:t>
      </w:r>
      <w:r w:rsidRPr="00B12A4E">
        <w:rPr>
          <w:rFonts w:ascii="GHEA Grapalat" w:hAnsi="GHEA Grapalat"/>
          <w:sz w:val="20"/>
          <w:szCs w:val="20"/>
          <w:lang w:val="hy-AM"/>
        </w:rPr>
        <w:t xml:space="preserve"> 1-</w:t>
      </w:r>
      <w:r w:rsidRPr="00B12A4E">
        <w:rPr>
          <w:rFonts w:ascii="GHEA Grapalat" w:hAnsi="GHEA Grapalat" w:cs="Sylfaen"/>
          <w:sz w:val="20"/>
          <w:szCs w:val="20"/>
          <w:lang w:val="hy-AM"/>
        </w:rPr>
        <w:t>ին</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ենթակետում</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նշված</w:t>
      </w:r>
      <w:r w:rsidRPr="00B12A4E">
        <w:rPr>
          <w:rFonts w:ascii="GHEA Grapalat" w:hAnsi="GHEA Grapalat"/>
          <w:sz w:val="20"/>
          <w:szCs w:val="20"/>
          <w:lang w:val="hy-AM"/>
        </w:rPr>
        <w:t xml:space="preserve"> </w:t>
      </w:r>
      <w:r w:rsidRPr="00B12A4E">
        <w:rPr>
          <w:rFonts w:ascii="GHEA Grapalat" w:hAnsi="GHEA Grapalat" w:cs="Sylfaen"/>
          <w:sz w:val="20"/>
          <w:szCs w:val="20"/>
          <w:lang w:val="hy-AM"/>
        </w:rPr>
        <w:t>փաստաթղթերը</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նախագահին</w:t>
      </w:r>
      <w:r w:rsidRPr="00B12A4E">
        <w:rPr>
          <w:rFonts w:ascii="GHEA Grapalat" w:hAnsi="GHEA Grapalat"/>
          <w:sz w:val="20"/>
          <w:szCs w:val="20"/>
          <w:lang w:val="hy-AM"/>
        </w:rPr>
        <w:t xml:space="preserve"> (նիստը նախագահողին) </w:t>
      </w:r>
      <w:r w:rsidRPr="00B12A4E">
        <w:rPr>
          <w:rFonts w:ascii="GHEA Grapalat" w:hAnsi="GHEA Grapalat" w:cs="Sylfaen"/>
          <w:sz w:val="20"/>
          <w:szCs w:val="20"/>
          <w:lang w:val="hy-AM"/>
        </w:rPr>
        <w:t>փոխանցվելուց</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հետո</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հանձնաժողովը</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գնահատում</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է</w:t>
      </w:r>
      <w:r w:rsidRPr="00B12A4E">
        <w:rPr>
          <w:rFonts w:ascii="GHEA Grapalat" w:hAnsi="GHEA Grapalat"/>
          <w:sz w:val="20"/>
          <w:szCs w:val="20"/>
          <w:lang w:val="hy-AM"/>
        </w:rPr>
        <w:t>`</w:t>
      </w:r>
    </w:p>
    <w:p w:rsidR="00064E2F" w:rsidRPr="00B12A4E" w:rsidRDefault="00064E2F" w:rsidP="00064E2F">
      <w:pPr>
        <w:ind w:firstLine="567"/>
        <w:jc w:val="both"/>
        <w:rPr>
          <w:rFonts w:ascii="GHEA Grapalat" w:hAnsi="GHEA Grapalat"/>
          <w:sz w:val="20"/>
          <w:szCs w:val="20"/>
          <w:lang w:val="hy-AM"/>
        </w:rPr>
      </w:pPr>
      <w:r w:rsidRPr="00B12A4E">
        <w:rPr>
          <w:rFonts w:ascii="GHEA Grapalat" w:hAnsi="GHEA Grapalat" w:cs="Sylfaen"/>
          <w:sz w:val="20"/>
          <w:szCs w:val="20"/>
          <w:lang w:val="hy-AM"/>
        </w:rPr>
        <w:t>ա</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հայտեր</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պարունակող</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ծրարները</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կազմելու</w:t>
      </w:r>
      <w:r w:rsidRPr="00B12A4E">
        <w:rPr>
          <w:rFonts w:ascii="GHEA Grapalat" w:hAnsi="GHEA Grapalat"/>
          <w:sz w:val="20"/>
          <w:szCs w:val="20"/>
          <w:lang w:val="hy-AM"/>
        </w:rPr>
        <w:t xml:space="preserve"> </w:t>
      </w:r>
      <w:r w:rsidRPr="00B12A4E">
        <w:rPr>
          <w:rFonts w:ascii="GHEA Grapalat" w:hAnsi="GHEA Grapalat" w:cs="Sylfaen"/>
          <w:sz w:val="20"/>
          <w:szCs w:val="20"/>
          <w:lang w:val="hy-AM"/>
        </w:rPr>
        <w:t>և</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ներկայացնելու</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համապատասխանությունը</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սահմանված</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կարգին</w:t>
      </w:r>
      <w:r w:rsidRPr="00B12A4E">
        <w:rPr>
          <w:rFonts w:ascii="GHEA Grapalat" w:hAnsi="GHEA Grapalat"/>
          <w:sz w:val="20"/>
          <w:szCs w:val="20"/>
          <w:lang w:val="hy-AM"/>
        </w:rPr>
        <w:t xml:space="preserve"> </w:t>
      </w:r>
      <w:r w:rsidRPr="00B12A4E">
        <w:rPr>
          <w:rFonts w:ascii="GHEA Grapalat" w:hAnsi="GHEA Grapalat" w:cs="Sylfaen"/>
          <w:sz w:val="20"/>
          <w:szCs w:val="20"/>
          <w:lang w:val="hy-AM"/>
        </w:rPr>
        <w:t>և</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բացում</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համապատասխանող</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գնահատված</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հայտերը</w:t>
      </w:r>
      <w:r w:rsidRPr="00B12A4E">
        <w:rPr>
          <w:rFonts w:ascii="GHEA Grapalat" w:hAnsi="GHEA Grapalat"/>
          <w:sz w:val="20"/>
          <w:szCs w:val="20"/>
          <w:lang w:val="hy-AM"/>
        </w:rPr>
        <w:t>,</w:t>
      </w:r>
    </w:p>
    <w:p w:rsidR="00064E2F" w:rsidRPr="00B12A4E" w:rsidRDefault="00064E2F" w:rsidP="00064E2F">
      <w:pPr>
        <w:ind w:firstLine="567"/>
        <w:jc w:val="both"/>
        <w:rPr>
          <w:rFonts w:ascii="GHEA Grapalat" w:hAnsi="GHEA Grapalat"/>
          <w:sz w:val="20"/>
          <w:szCs w:val="20"/>
          <w:lang w:val="hy-AM"/>
        </w:rPr>
      </w:pPr>
      <w:r w:rsidRPr="00B12A4E">
        <w:rPr>
          <w:rFonts w:ascii="GHEA Grapalat" w:hAnsi="GHEA Grapalat" w:cs="Sylfaen"/>
          <w:sz w:val="20"/>
          <w:szCs w:val="20"/>
          <w:lang w:val="hy-AM"/>
        </w:rPr>
        <w:t>բ</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բացված</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յուրաքանչյուր</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ծրարում</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պահանջվող</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նախատեսված</w:t>
      </w:r>
      <w:r w:rsidRPr="00B12A4E">
        <w:rPr>
          <w:rFonts w:ascii="GHEA Grapalat" w:hAnsi="GHEA Grapalat"/>
          <w:sz w:val="20"/>
          <w:szCs w:val="20"/>
          <w:lang w:val="hy-AM"/>
        </w:rPr>
        <w:t xml:space="preserve">) </w:t>
      </w:r>
      <w:r w:rsidRPr="00B12A4E">
        <w:rPr>
          <w:rFonts w:ascii="GHEA Grapalat" w:hAnsi="GHEA Grapalat" w:cs="Sylfaen"/>
          <w:sz w:val="20"/>
          <w:szCs w:val="20"/>
          <w:lang w:val="hy-AM"/>
        </w:rPr>
        <w:t>փաստաթղթերի</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առկայությունը</w:t>
      </w:r>
      <w:r w:rsidRPr="00B12A4E">
        <w:rPr>
          <w:rFonts w:ascii="GHEA Grapalat" w:hAnsi="GHEA Grapalat"/>
          <w:sz w:val="20"/>
          <w:szCs w:val="20"/>
          <w:lang w:val="hy-AM"/>
        </w:rPr>
        <w:t xml:space="preserve"> </w:t>
      </w:r>
      <w:r w:rsidRPr="00B12A4E">
        <w:rPr>
          <w:rFonts w:ascii="GHEA Grapalat" w:hAnsi="GHEA Grapalat" w:cs="Sylfaen"/>
          <w:sz w:val="20"/>
          <w:szCs w:val="20"/>
          <w:lang w:val="hy-AM"/>
        </w:rPr>
        <w:t>և</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դրանց</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կազմման</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համապատասխանությունը</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հրավերով</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սահմանված</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վավերապայմաններին</w:t>
      </w:r>
      <w:r w:rsidRPr="00B12A4E">
        <w:rPr>
          <w:rFonts w:ascii="GHEA Grapalat" w:hAnsi="GHEA Grapalat"/>
          <w:sz w:val="20"/>
          <w:szCs w:val="20"/>
          <w:lang w:val="hy-AM"/>
        </w:rPr>
        <w:t>.</w:t>
      </w:r>
    </w:p>
    <w:p w:rsidR="00064E2F" w:rsidRPr="00B12A4E" w:rsidRDefault="00064E2F" w:rsidP="00064E2F">
      <w:pPr>
        <w:ind w:firstLine="567"/>
        <w:jc w:val="both"/>
        <w:rPr>
          <w:rFonts w:ascii="GHEA Grapalat" w:hAnsi="GHEA Grapalat" w:cs="Sylfaen"/>
          <w:sz w:val="20"/>
          <w:lang w:val="hy-AM"/>
        </w:rPr>
      </w:pPr>
      <w:r w:rsidRPr="00B12A4E">
        <w:rPr>
          <w:rFonts w:ascii="GHEA Grapalat" w:hAnsi="GHEA Grapalat"/>
          <w:sz w:val="20"/>
          <w:szCs w:val="20"/>
          <w:lang w:val="hy-AM"/>
        </w:rPr>
        <w:t xml:space="preserve">3) </w:t>
      </w:r>
      <w:r w:rsidRPr="00B12A4E">
        <w:rPr>
          <w:rFonts w:ascii="GHEA Grapalat" w:hAnsi="GHEA Grapalat" w:cs="Sylfaen"/>
          <w:sz w:val="20"/>
          <w:szCs w:val="20"/>
          <w:lang w:val="hy-AM"/>
        </w:rPr>
        <w:t>հանձնաժողովի</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նախագահը</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հայտարարում</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է</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հայտեր</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ներկայացրած</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մասնակիցների</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գնային</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առաջարկները՝</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մեկ</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թվով</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արտահայտված,</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հիմք</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ընդունելով</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տառերով</w:t>
      </w:r>
      <w:r w:rsidRPr="00B12A4E">
        <w:rPr>
          <w:rFonts w:ascii="GHEA Grapalat" w:hAnsi="GHEA Grapalat"/>
          <w:sz w:val="20"/>
          <w:szCs w:val="20"/>
          <w:lang w:val="hy-AM"/>
        </w:rPr>
        <w:t xml:space="preserve"> </w:t>
      </w:r>
      <w:r w:rsidRPr="00B12A4E">
        <w:rPr>
          <w:rFonts w:ascii="GHEA Grapalat" w:hAnsi="GHEA Grapalat" w:cs="Sylfaen"/>
          <w:sz w:val="20"/>
          <w:szCs w:val="20"/>
          <w:lang w:val="hy-AM"/>
        </w:rPr>
        <w:t>գրվածը:</w:t>
      </w:r>
    </w:p>
    <w:p w:rsidR="00064E2F" w:rsidRPr="00B12A4E" w:rsidRDefault="00064E2F" w:rsidP="00064E2F">
      <w:pPr>
        <w:ind w:firstLine="567"/>
        <w:jc w:val="both"/>
        <w:rPr>
          <w:rFonts w:ascii="GHEA Grapalat" w:hAnsi="GHEA Grapalat" w:cs="Sylfaen"/>
          <w:sz w:val="20"/>
          <w:lang w:val="af-ZA"/>
        </w:rPr>
      </w:pPr>
      <w:r w:rsidRPr="00B12A4E">
        <w:rPr>
          <w:rFonts w:ascii="GHEA Grapalat" w:hAnsi="GHEA Grapalat" w:cs="Sylfaen"/>
          <w:sz w:val="20"/>
          <w:lang w:val="af-ZA"/>
        </w:rPr>
        <w:t xml:space="preserve">8.2 </w:t>
      </w:r>
      <w:r w:rsidRPr="00B12A4E">
        <w:rPr>
          <w:rFonts w:ascii="GHEA Grapalat" w:hAnsi="GHEA Grapalat" w:cs="Sylfaen"/>
          <w:sz w:val="20"/>
          <w:lang w:val="hy-AM"/>
        </w:rPr>
        <w:t>Հայտերը</w:t>
      </w:r>
      <w:r w:rsidRPr="00B12A4E">
        <w:rPr>
          <w:rFonts w:ascii="GHEA Grapalat" w:hAnsi="GHEA Grapalat" w:cs="Sylfaen"/>
          <w:sz w:val="20"/>
          <w:lang w:val="af-ZA"/>
        </w:rPr>
        <w:t xml:space="preserve"> </w:t>
      </w:r>
      <w:r w:rsidRPr="00B12A4E">
        <w:rPr>
          <w:rFonts w:ascii="GHEA Grapalat" w:hAnsi="GHEA Grapalat" w:cs="Sylfaen"/>
          <w:sz w:val="20"/>
          <w:lang w:val="hy-AM"/>
        </w:rPr>
        <w:t>գնահատվում</w:t>
      </w:r>
      <w:r w:rsidRPr="00B12A4E">
        <w:rPr>
          <w:rFonts w:ascii="GHEA Grapalat" w:hAnsi="GHEA Grapalat" w:cs="Sylfaen"/>
          <w:sz w:val="20"/>
          <w:lang w:val="af-ZA"/>
        </w:rPr>
        <w:t xml:space="preserve"> </w:t>
      </w:r>
      <w:r w:rsidRPr="00B12A4E">
        <w:rPr>
          <w:rFonts w:ascii="GHEA Grapalat" w:hAnsi="GHEA Grapalat" w:cs="Sylfaen"/>
          <w:sz w:val="20"/>
          <w:lang w:val="hy-AM"/>
        </w:rPr>
        <w:t>են</w:t>
      </w:r>
      <w:r w:rsidRPr="00B12A4E">
        <w:rPr>
          <w:rFonts w:ascii="GHEA Grapalat" w:hAnsi="GHEA Grapalat" w:cs="Sylfaen"/>
          <w:sz w:val="20"/>
          <w:lang w:val="af-ZA"/>
        </w:rPr>
        <w:t xml:space="preserve"> </w:t>
      </w:r>
      <w:r w:rsidRPr="00B12A4E">
        <w:rPr>
          <w:rFonts w:ascii="GHEA Grapalat" w:hAnsi="GHEA Grapalat" w:cs="Sylfaen"/>
          <w:sz w:val="20"/>
          <w:lang w:val="hy-AM"/>
        </w:rPr>
        <w:t>սույն</w:t>
      </w:r>
      <w:r w:rsidRPr="00B12A4E">
        <w:rPr>
          <w:rFonts w:ascii="GHEA Grapalat" w:hAnsi="GHEA Grapalat" w:cs="Sylfaen"/>
          <w:sz w:val="20"/>
          <w:lang w:val="af-ZA"/>
        </w:rPr>
        <w:t xml:space="preserve"> </w:t>
      </w:r>
      <w:r w:rsidRPr="00B12A4E">
        <w:rPr>
          <w:rFonts w:ascii="GHEA Grapalat" w:hAnsi="GHEA Grapalat" w:cs="Sylfaen"/>
          <w:sz w:val="20"/>
          <w:lang w:val="hy-AM"/>
        </w:rPr>
        <w:t>հրավերով</w:t>
      </w:r>
      <w:r w:rsidRPr="00B12A4E">
        <w:rPr>
          <w:rFonts w:ascii="GHEA Grapalat" w:hAnsi="GHEA Grapalat" w:cs="Sylfaen"/>
          <w:sz w:val="20"/>
          <w:lang w:val="af-ZA"/>
        </w:rPr>
        <w:t xml:space="preserve"> </w:t>
      </w:r>
      <w:r w:rsidRPr="00B12A4E">
        <w:rPr>
          <w:rFonts w:ascii="GHEA Grapalat" w:hAnsi="GHEA Grapalat" w:cs="Sylfaen"/>
          <w:sz w:val="20"/>
          <w:lang w:val="hy-AM"/>
        </w:rPr>
        <w:t>սահմանված</w:t>
      </w:r>
      <w:r w:rsidRPr="00B12A4E">
        <w:rPr>
          <w:rFonts w:ascii="GHEA Grapalat" w:hAnsi="GHEA Grapalat" w:cs="Sylfaen"/>
          <w:sz w:val="20"/>
          <w:lang w:val="af-ZA"/>
        </w:rPr>
        <w:t xml:space="preserve"> </w:t>
      </w:r>
      <w:r w:rsidRPr="00B12A4E">
        <w:rPr>
          <w:rFonts w:ascii="GHEA Grapalat" w:hAnsi="GHEA Grapalat" w:cs="Sylfaen"/>
          <w:sz w:val="20"/>
          <w:lang w:val="hy-AM"/>
        </w:rPr>
        <w:t>կարգով</w:t>
      </w:r>
      <w:r w:rsidRPr="00B12A4E">
        <w:rPr>
          <w:rFonts w:ascii="GHEA Grapalat" w:hAnsi="GHEA Grapalat" w:cs="Sylfaen"/>
          <w:sz w:val="20"/>
          <w:lang w:val="af-ZA"/>
        </w:rPr>
        <w:t xml:space="preserve">: </w:t>
      </w:r>
    </w:p>
    <w:p w:rsidR="00064E2F" w:rsidRPr="00B12A4E" w:rsidRDefault="00064E2F" w:rsidP="00064E2F">
      <w:pPr>
        <w:ind w:firstLine="567"/>
        <w:jc w:val="both"/>
        <w:rPr>
          <w:rFonts w:ascii="GHEA Grapalat" w:hAnsi="GHEA Grapalat" w:cs="Sylfaen"/>
          <w:sz w:val="20"/>
          <w:lang w:val="af-ZA"/>
        </w:rPr>
      </w:pPr>
      <w:r w:rsidRPr="00B12A4E">
        <w:rPr>
          <w:rFonts w:ascii="GHEA Grapalat" w:hAnsi="GHEA Grapalat" w:cs="Sylfaen"/>
          <w:sz w:val="20"/>
        </w:rPr>
        <w:lastRenderedPageBreak/>
        <w:t>Գնման</w:t>
      </w:r>
      <w:r w:rsidRPr="00B12A4E">
        <w:rPr>
          <w:rFonts w:ascii="GHEA Grapalat" w:hAnsi="GHEA Grapalat" w:cs="Sylfaen"/>
          <w:sz w:val="20"/>
          <w:lang w:val="af-ZA"/>
        </w:rPr>
        <w:t xml:space="preserve"> </w:t>
      </w:r>
      <w:r w:rsidRPr="00B12A4E">
        <w:rPr>
          <w:rFonts w:ascii="GHEA Grapalat" w:hAnsi="GHEA Grapalat" w:cs="Sylfaen"/>
          <w:sz w:val="20"/>
        </w:rPr>
        <w:t>ընթացակարգի</w:t>
      </w:r>
      <w:r w:rsidRPr="00B12A4E">
        <w:rPr>
          <w:rFonts w:ascii="GHEA Grapalat" w:hAnsi="GHEA Grapalat" w:cs="Sylfaen"/>
          <w:sz w:val="20"/>
          <w:lang w:val="af-ZA"/>
        </w:rPr>
        <w:t xml:space="preserve"> </w:t>
      </w:r>
      <w:r w:rsidRPr="00B12A4E">
        <w:rPr>
          <w:rFonts w:ascii="GHEA Grapalat" w:hAnsi="GHEA Grapalat" w:cs="Sylfaen"/>
          <w:sz w:val="20"/>
        </w:rPr>
        <w:t>չափաբաժինների</w:t>
      </w:r>
      <w:r w:rsidRPr="00B12A4E">
        <w:rPr>
          <w:rFonts w:ascii="GHEA Grapalat" w:hAnsi="GHEA Grapalat" w:cs="Sylfaen"/>
          <w:sz w:val="20"/>
          <w:lang w:val="af-ZA"/>
        </w:rPr>
        <w:t xml:space="preserve"> </w:t>
      </w:r>
      <w:r w:rsidRPr="00B12A4E">
        <w:rPr>
          <w:rFonts w:ascii="GHEA Grapalat" w:hAnsi="GHEA Grapalat" w:cs="Sylfaen"/>
          <w:sz w:val="20"/>
        </w:rPr>
        <w:t>քանակը</w:t>
      </w:r>
      <w:r w:rsidRPr="00B12A4E">
        <w:rPr>
          <w:rFonts w:ascii="GHEA Grapalat" w:hAnsi="GHEA Grapalat" w:cs="Sylfaen"/>
          <w:sz w:val="20"/>
          <w:lang w:val="af-ZA"/>
        </w:rPr>
        <w:t xml:space="preserve"> </w:t>
      </w:r>
      <w:r w:rsidRPr="00B12A4E">
        <w:rPr>
          <w:rFonts w:ascii="GHEA Grapalat" w:hAnsi="GHEA Grapalat" w:cs="Sylfaen"/>
          <w:sz w:val="20"/>
        </w:rPr>
        <w:t>յոթանասունհինգը</w:t>
      </w:r>
      <w:r w:rsidRPr="00B12A4E">
        <w:rPr>
          <w:rFonts w:ascii="GHEA Grapalat" w:hAnsi="GHEA Grapalat" w:cs="Sylfaen"/>
          <w:sz w:val="20"/>
          <w:lang w:val="af-ZA"/>
        </w:rPr>
        <w:t xml:space="preserve"> </w:t>
      </w:r>
      <w:r w:rsidRPr="00B12A4E">
        <w:rPr>
          <w:rFonts w:ascii="GHEA Grapalat" w:hAnsi="GHEA Grapalat" w:cs="Sylfaen"/>
          <w:sz w:val="20"/>
        </w:rPr>
        <w:t>չգերազանցելու</w:t>
      </w:r>
      <w:r w:rsidRPr="00B12A4E">
        <w:rPr>
          <w:rFonts w:ascii="GHEA Grapalat" w:hAnsi="GHEA Grapalat" w:cs="Sylfaen"/>
          <w:sz w:val="20"/>
          <w:lang w:val="af-ZA"/>
        </w:rPr>
        <w:t xml:space="preserve"> </w:t>
      </w:r>
      <w:r w:rsidRPr="00B12A4E">
        <w:rPr>
          <w:rFonts w:ascii="GHEA Grapalat" w:hAnsi="GHEA Grapalat" w:cs="Sylfaen"/>
          <w:sz w:val="20"/>
        </w:rPr>
        <w:t>դեպքում</w:t>
      </w:r>
      <w:r w:rsidRPr="00B12A4E">
        <w:rPr>
          <w:rFonts w:ascii="GHEA Grapalat" w:hAnsi="GHEA Grapalat" w:cs="Sylfaen"/>
          <w:sz w:val="20"/>
          <w:lang w:val="af-ZA"/>
        </w:rPr>
        <w:t xml:space="preserve"> </w:t>
      </w:r>
      <w:r w:rsidRPr="00B12A4E">
        <w:rPr>
          <w:rFonts w:ascii="GHEA Grapalat" w:hAnsi="GHEA Grapalat" w:cs="Sylfaen"/>
          <w:sz w:val="20"/>
        </w:rPr>
        <w:t>հայտերի</w:t>
      </w:r>
      <w:r w:rsidRPr="00B12A4E">
        <w:rPr>
          <w:rFonts w:ascii="GHEA Grapalat" w:hAnsi="GHEA Grapalat" w:cs="Sylfaen"/>
          <w:sz w:val="20"/>
          <w:lang w:val="af-ZA"/>
        </w:rPr>
        <w:t xml:space="preserve"> </w:t>
      </w:r>
      <w:r w:rsidRPr="00B12A4E">
        <w:rPr>
          <w:rFonts w:ascii="GHEA Grapalat" w:hAnsi="GHEA Grapalat" w:cs="Sylfaen"/>
          <w:sz w:val="20"/>
        </w:rPr>
        <w:t>գնահատումն</w:t>
      </w:r>
      <w:r w:rsidRPr="00B12A4E">
        <w:rPr>
          <w:rFonts w:ascii="GHEA Grapalat" w:hAnsi="GHEA Grapalat" w:cs="Sylfaen"/>
          <w:sz w:val="20"/>
          <w:lang w:val="af-ZA"/>
        </w:rPr>
        <w:t xml:space="preserve"> </w:t>
      </w:r>
      <w:r w:rsidRPr="00B12A4E">
        <w:rPr>
          <w:rFonts w:ascii="GHEA Grapalat" w:hAnsi="GHEA Grapalat" w:cs="Sylfaen"/>
          <w:sz w:val="20"/>
        </w:rPr>
        <w:t>իրականացվում</w:t>
      </w:r>
      <w:r w:rsidRPr="00B12A4E">
        <w:rPr>
          <w:rFonts w:ascii="GHEA Grapalat" w:hAnsi="GHEA Grapalat" w:cs="Sylfaen"/>
          <w:sz w:val="20"/>
          <w:lang w:val="af-ZA"/>
        </w:rPr>
        <w:t xml:space="preserve"> </w:t>
      </w:r>
      <w:r w:rsidRPr="00B12A4E">
        <w:rPr>
          <w:rFonts w:ascii="GHEA Grapalat" w:hAnsi="GHEA Grapalat" w:cs="Sylfaen"/>
          <w:sz w:val="20"/>
        </w:rPr>
        <w:t>է</w:t>
      </w:r>
      <w:r w:rsidRPr="00B12A4E">
        <w:rPr>
          <w:rFonts w:ascii="GHEA Grapalat" w:hAnsi="GHEA Grapalat" w:cs="Sylfaen"/>
          <w:sz w:val="20"/>
          <w:lang w:val="af-ZA"/>
        </w:rPr>
        <w:t xml:space="preserve"> </w:t>
      </w:r>
      <w:r w:rsidRPr="00B12A4E">
        <w:rPr>
          <w:rFonts w:ascii="GHEA Grapalat" w:hAnsi="GHEA Grapalat" w:cs="Sylfaen"/>
          <w:sz w:val="20"/>
        </w:rPr>
        <w:t>դրանց</w:t>
      </w:r>
      <w:r w:rsidRPr="00B12A4E">
        <w:rPr>
          <w:rFonts w:ascii="GHEA Grapalat" w:hAnsi="GHEA Grapalat" w:cs="Sylfaen"/>
          <w:sz w:val="20"/>
          <w:lang w:val="af-ZA"/>
        </w:rPr>
        <w:t xml:space="preserve"> </w:t>
      </w:r>
      <w:r w:rsidRPr="00B12A4E">
        <w:rPr>
          <w:rFonts w:ascii="GHEA Grapalat" w:hAnsi="GHEA Grapalat" w:cs="Sylfaen"/>
          <w:sz w:val="20"/>
        </w:rPr>
        <w:t>ներկայացման</w:t>
      </w:r>
      <w:r w:rsidRPr="00B12A4E">
        <w:rPr>
          <w:rFonts w:ascii="GHEA Grapalat" w:hAnsi="GHEA Grapalat" w:cs="Sylfaen"/>
          <w:sz w:val="20"/>
          <w:lang w:val="af-ZA"/>
        </w:rPr>
        <w:t xml:space="preserve"> </w:t>
      </w:r>
      <w:r w:rsidRPr="00B12A4E">
        <w:rPr>
          <w:rFonts w:ascii="GHEA Grapalat" w:hAnsi="GHEA Grapalat" w:cs="Sylfaen"/>
          <w:sz w:val="20"/>
        </w:rPr>
        <w:t>վերջնաժամկետը</w:t>
      </w:r>
      <w:r w:rsidRPr="00B12A4E">
        <w:rPr>
          <w:rFonts w:ascii="GHEA Grapalat" w:hAnsi="GHEA Grapalat" w:cs="Sylfaen"/>
          <w:sz w:val="20"/>
          <w:lang w:val="af-ZA"/>
        </w:rPr>
        <w:t xml:space="preserve"> </w:t>
      </w:r>
      <w:r w:rsidRPr="00B12A4E">
        <w:rPr>
          <w:rFonts w:ascii="GHEA Grapalat" w:hAnsi="GHEA Grapalat" w:cs="Sylfaen"/>
          <w:sz w:val="20"/>
        </w:rPr>
        <w:t>լրանալու</w:t>
      </w:r>
      <w:r w:rsidRPr="00B12A4E">
        <w:rPr>
          <w:rFonts w:ascii="GHEA Grapalat" w:hAnsi="GHEA Grapalat" w:cs="Sylfaen"/>
          <w:sz w:val="20"/>
          <w:lang w:val="af-ZA"/>
        </w:rPr>
        <w:t xml:space="preserve"> </w:t>
      </w:r>
      <w:r w:rsidRPr="00B12A4E">
        <w:rPr>
          <w:rFonts w:ascii="GHEA Grapalat" w:hAnsi="GHEA Grapalat" w:cs="Sylfaen"/>
          <w:sz w:val="20"/>
        </w:rPr>
        <w:t>օրվանից</w:t>
      </w:r>
      <w:r w:rsidRPr="00B12A4E">
        <w:rPr>
          <w:rFonts w:ascii="GHEA Grapalat" w:hAnsi="GHEA Grapalat" w:cs="Sylfaen"/>
          <w:sz w:val="20"/>
          <w:lang w:val="af-ZA"/>
        </w:rPr>
        <w:t xml:space="preserve"> </w:t>
      </w:r>
      <w:proofErr w:type="gramStart"/>
      <w:r w:rsidRPr="00B12A4E">
        <w:rPr>
          <w:rFonts w:ascii="GHEA Grapalat" w:hAnsi="GHEA Grapalat" w:cs="Sylfaen"/>
          <w:sz w:val="20"/>
        </w:rPr>
        <w:t>հաշված</w:t>
      </w:r>
      <w:r w:rsidRPr="00B12A4E">
        <w:rPr>
          <w:rFonts w:ascii="GHEA Grapalat" w:hAnsi="GHEA Grapalat" w:cs="Sylfaen"/>
          <w:sz w:val="20"/>
          <w:lang w:val="af-ZA"/>
        </w:rPr>
        <w:t xml:space="preserve">  </w:t>
      </w:r>
      <w:r w:rsidRPr="00B12A4E">
        <w:rPr>
          <w:rFonts w:ascii="GHEA Grapalat" w:hAnsi="GHEA Grapalat" w:cs="Sylfaen"/>
          <w:sz w:val="20"/>
        </w:rPr>
        <w:t>տաս</w:t>
      </w:r>
      <w:proofErr w:type="gramEnd"/>
      <w:r w:rsidRPr="00B12A4E">
        <w:rPr>
          <w:rFonts w:ascii="GHEA Grapalat" w:hAnsi="GHEA Grapalat" w:cs="Sylfaen"/>
          <w:sz w:val="20"/>
          <w:lang w:val="af-ZA"/>
        </w:rPr>
        <w:t xml:space="preserve">, </w:t>
      </w:r>
      <w:r w:rsidRPr="00B12A4E">
        <w:rPr>
          <w:rFonts w:ascii="GHEA Grapalat" w:hAnsi="GHEA Grapalat" w:cs="Sylfaen"/>
          <w:sz w:val="20"/>
        </w:rPr>
        <w:t>իսկ</w:t>
      </w:r>
      <w:r w:rsidRPr="00B12A4E">
        <w:rPr>
          <w:rFonts w:ascii="GHEA Grapalat" w:hAnsi="GHEA Grapalat" w:cs="Sylfaen"/>
          <w:sz w:val="20"/>
          <w:lang w:val="af-ZA"/>
        </w:rPr>
        <w:t xml:space="preserve"> </w:t>
      </w:r>
      <w:r w:rsidRPr="00B12A4E">
        <w:rPr>
          <w:rFonts w:ascii="GHEA Grapalat" w:hAnsi="GHEA Grapalat" w:cs="Sylfaen"/>
          <w:sz w:val="20"/>
        </w:rPr>
        <w:t>գերազանցելու</w:t>
      </w:r>
      <w:r w:rsidRPr="00B12A4E">
        <w:rPr>
          <w:rFonts w:ascii="GHEA Grapalat" w:hAnsi="GHEA Grapalat" w:cs="Sylfaen"/>
          <w:sz w:val="20"/>
          <w:lang w:val="af-ZA"/>
        </w:rPr>
        <w:t xml:space="preserve"> </w:t>
      </w:r>
      <w:r w:rsidRPr="00B12A4E">
        <w:rPr>
          <w:rFonts w:ascii="GHEA Grapalat" w:hAnsi="GHEA Grapalat" w:cs="Sylfaen"/>
          <w:sz w:val="20"/>
        </w:rPr>
        <w:t>դեպքում՝</w:t>
      </w:r>
      <w:r w:rsidRPr="00B12A4E">
        <w:rPr>
          <w:rFonts w:ascii="GHEA Grapalat" w:hAnsi="GHEA Grapalat" w:cs="Sylfaen"/>
          <w:sz w:val="20"/>
          <w:lang w:val="af-ZA"/>
        </w:rPr>
        <w:t xml:space="preserve"> տասնհինգ </w:t>
      </w:r>
      <w:r w:rsidRPr="00B12A4E">
        <w:rPr>
          <w:rFonts w:ascii="GHEA Grapalat" w:hAnsi="GHEA Grapalat" w:cs="Sylfaen"/>
          <w:sz w:val="20"/>
        </w:rPr>
        <w:t>աշխատանքային</w:t>
      </w:r>
      <w:r w:rsidRPr="00B12A4E">
        <w:rPr>
          <w:rFonts w:ascii="GHEA Grapalat" w:hAnsi="GHEA Grapalat" w:cs="Sylfaen"/>
          <w:sz w:val="20"/>
          <w:lang w:val="af-ZA"/>
        </w:rPr>
        <w:t xml:space="preserve"> </w:t>
      </w:r>
      <w:r w:rsidRPr="00B12A4E">
        <w:rPr>
          <w:rFonts w:ascii="GHEA Grapalat" w:hAnsi="GHEA Grapalat" w:cs="Sylfaen"/>
          <w:sz w:val="20"/>
        </w:rPr>
        <w:t>օրվա</w:t>
      </w:r>
      <w:r w:rsidRPr="00B12A4E">
        <w:rPr>
          <w:rFonts w:ascii="GHEA Grapalat" w:hAnsi="GHEA Grapalat" w:cs="Sylfaen"/>
          <w:sz w:val="20"/>
          <w:lang w:val="af-ZA"/>
        </w:rPr>
        <w:t xml:space="preserve"> </w:t>
      </w:r>
      <w:r w:rsidRPr="00B12A4E">
        <w:rPr>
          <w:rFonts w:ascii="GHEA Grapalat" w:hAnsi="GHEA Grapalat" w:cs="Sylfaen"/>
          <w:sz w:val="20"/>
        </w:rPr>
        <w:t>ընթացքում</w:t>
      </w:r>
      <w:r w:rsidRPr="00B12A4E">
        <w:rPr>
          <w:rFonts w:ascii="GHEA Grapalat" w:hAnsi="GHEA Grapalat" w:cs="Sylfaen"/>
          <w:sz w:val="20"/>
          <w:lang w:val="af-ZA"/>
        </w:rPr>
        <w:t xml:space="preserve">: </w:t>
      </w:r>
    </w:p>
    <w:p w:rsidR="00064E2F" w:rsidRPr="00B12A4E" w:rsidRDefault="00064E2F" w:rsidP="00064E2F">
      <w:pPr>
        <w:ind w:firstLine="567"/>
        <w:jc w:val="both"/>
        <w:rPr>
          <w:rFonts w:ascii="GHEA Grapalat" w:hAnsi="GHEA Grapalat" w:cs="Sylfaen"/>
          <w:sz w:val="20"/>
          <w:lang w:val="af-ZA"/>
        </w:rPr>
      </w:pPr>
      <w:r w:rsidRPr="00B12A4E">
        <w:rPr>
          <w:rFonts w:ascii="GHEA Grapalat" w:hAnsi="GHEA Grapalat" w:cs="Sylfaen"/>
          <w:sz w:val="20"/>
        </w:rPr>
        <w:t>Բավարար</w:t>
      </w:r>
      <w:r w:rsidRPr="00B12A4E">
        <w:rPr>
          <w:rFonts w:ascii="GHEA Grapalat" w:hAnsi="GHEA Grapalat" w:cs="Sylfaen"/>
          <w:sz w:val="20"/>
          <w:lang w:val="af-ZA"/>
        </w:rPr>
        <w:t xml:space="preserve"> </w:t>
      </w:r>
      <w:r w:rsidRPr="00B12A4E">
        <w:rPr>
          <w:rFonts w:ascii="GHEA Grapalat" w:hAnsi="GHEA Grapalat" w:cs="Sylfaen"/>
          <w:sz w:val="20"/>
        </w:rPr>
        <w:t>են</w:t>
      </w:r>
      <w:r w:rsidRPr="00B12A4E">
        <w:rPr>
          <w:rFonts w:ascii="GHEA Grapalat" w:hAnsi="GHEA Grapalat" w:cs="Sylfaen"/>
          <w:sz w:val="20"/>
          <w:lang w:val="af-ZA"/>
        </w:rPr>
        <w:t xml:space="preserve"> </w:t>
      </w:r>
      <w:r w:rsidRPr="00B12A4E">
        <w:rPr>
          <w:rFonts w:ascii="GHEA Grapalat" w:hAnsi="GHEA Grapalat" w:cs="Sylfaen"/>
          <w:sz w:val="20"/>
        </w:rPr>
        <w:t>գնահատվում</w:t>
      </w:r>
      <w:r w:rsidRPr="00B12A4E">
        <w:rPr>
          <w:rFonts w:ascii="GHEA Grapalat" w:hAnsi="GHEA Grapalat" w:cs="Sylfaen"/>
          <w:sz w:val="20"/>
          <w:lang w:val="af-ZA"/>
        </w:rPr>
        <w:t xml:space="preserve"> </w:t>
      </w:r>
      <w:r w:rsidRPr="00B12A4E">
        <w:rPr>
          <w:rFonts w:ascii="GHEA Grapalat" w:hAnsi="GHEA Grapalat" w:cs="Sylfaen"/>
          <w:sz w:val="20"/>
        </w:rPr>
        <w:t>սույն</w:t>
      </w:r>
      <w:r w:rsidRPr="00B12A4E">
        <w:rPr>
          <w:rFonts w:ascii="GHEA Grapalat" w:hAnsi="GHEA Grapalat" w:cs="Sylfaen"/>
          <w:sz w:val="20"/>
          <w:lang w:val="af-ZA"/>
        </w:rPr>
        <w:t xml:space="preserve"> </w:t>
      </w:r>
      <w:r w:rsidRPr="00B12A4E">
        <w:rPr>
          <w:rFonts w:ascii="GHEA Grapalat" w:hAnsi="GHEA Grapalat" w:cs="Sylfaen"/>
          <w:sz w:val="20"/>
        </w:rPr>
        <w:t>հրավերով</w:t>
      </w:r>
      <w:r w:rsidRPr="00B12A4E">
        <w:rPr>
          <w:rFonts w:ascii="GHEA Grapalat" w:hAnsi="GHEA Grapalat" w:cs="Sylfaen"/>
          <w:sz w:val="20"/>
          <w:lang w:val="af-ZA"/>
        </w:rPr>
        <w:t xml:space="preserve"> </w:t>
      </w:r>
      <w:r w:rsidRPr="00B12A4E">
        <w:rPr>
          <w:rFonts w:ascii="GHEA Grapalat" w:hAnsi="GHEA Grapalat" w:cs="Sylfaen"/>
          <w:sz w:val="20"/>
        </w:rPr>
        <w:t>նախատեսված</w:t>
      </w:r>
      <w:r w:rsidRPr="00B12A4E">
        <w:rPr>
          <w:rFonts w:ascii="GHEA Grapalat" w:hAnsi="GHEA Grapalat" w:cs="Sylfaen"/>
          <w:sz w:val="20"/>
          <w:lang w:val="af-ZA"/>
        </w:rPr>
        <w:t xml:space="preserve"> </w:t>
      </w:r>
      <w:r w:rsidRPr="00B12A4E">
        <w:rPr>
          <w:rFonts w:ascii="GHEA Grapalat" w:hAnsi="GHEA Grapalat" w:cs="Sylfaen"/>
          <w:sz w:val="20"/>
        </w:rPr>
        <w:t>պայմաններին</w:t>
      </w:r>
      <w:r w:rsidRPr="00B12A4E">
        <w:rPr>
          <w:rFonts w:ascii="GHEA Grapalat" w:hAnsi="GHEA Grapalat" w:cs="Sylfaen"/>
          <w:sz w:val="20"/>
          <w:lang w:val="af-ZA"/>
        </w:rPr>
        <w:t xml:space="preserve"> </w:t>
      </w:r>
      <w:r w:rsidRPr="00B12A4E">
        <w:rPr>
          <w:rFonts w:ascii="GHEA Grapalat" w:hAnsi="GHEA Grapalat" w:cs="Sylfaen"/>
          <w:sz w:val="20"/>
        </w:rPr>
        <w:t>համապատասխանող</w:t>
      </w:r>
      <w:r w:rsidRPr="00B12A4E">
        <w:rPr>
          <w:rFonts w:ascii="GHEA Grapalat" w:hAnsi="GHEA Grapalat" w:cs="Sylfaen"/>
          <w:sz w:val="20"/>
          <w:lang w:val="af-ZA"/>
        </w:rPr>
        <w:t xml:space="preserve"> </w:t>
      </w:r>
      <w:r w:rsidRPr="00B12A4E">
        <w:rPr>
          <w:rFonts w:ascii="GHEA Grapalat" w:hAnsi="GHEA Grapalat" w:cs="Sylfaen"/>
          <w:sz w:val="20"/>
        </w:rPr>
        <w:t>հայտերը</w:t>
      </w:r>
      <w:r w:rsidRPr="00B12A4E">
        <w:rPr>
          <w:rFonts w:ascii="GHEA Grapalat" w:hAnsi="GHEA Grapalat" w:cs="Sylfaen"/>
          <w:sz w:val="20"/>
          <w:lang w:val="af-ZA"/>
        </w:rPr>
        <w:t xml:space="preserve">, </w:t>
      </w:r>
      <w:r w:rsidRPr="00B12A4E">
        <w:rPr>
          <w:rFonts w:ascii="GHEA Grapalat" w:hAnsi="GHEA Grapalat" w:cs="Sylfaen"/>
          <w:sz w:val="20"/>
        </w:rPr>
        <w:t>հակառակ</w:t>
      </w:r>
      <w:r w:rsidRPr="00B12A4E">
        <w:rPr>
          <w:rFonts w:ascii="GHEA Grapalat" w:hAnsi="GHEA Grapalat" w:cs="Sylfaen"/>
          <w:sz w:val="20"/>
          <w:lang w:val="af-ZA"/>
        </w:rPr>
        <w:t xml:space="preserve"> </w:t>
      </w:r>
      <w:r w:rsidRPr="00B12A4E">
        <w:rPr>
          <w:rFonts w:ascii="GHEA Grapalat" w:hAnsi="GHEA Grapalat" w:cs="Sylfaen"/>
          <w:sz w:val="20"/>
        </w:rPr>
        <w:t>դեպքում</w:t>
      </w:r>
      <w:r w:rsidRPr="00B12A4E">
        <w:rPr>
          <w:rFonts w:ascii="GHEA Grapalat" w:hAnsi="GHEA Grapalat" w:cs="Sylfaen"/>
          <w:sz w:val="20"/>
          <w:lang w:val="af-ZA"/>
        </w:rPr>
        <w:t xml:space="preserve"> </w:t>
      </w:r>
      <w:r w:rsidRPr="00B12A4E">
        <w:rPr>
          <w:rFonts w:ascii="GHEA Grapalat" w:hAnsi="GHEA Grapalat" w:cs="Sylfaen"/>
          <w:sz w:val="20"/>
        </w:rPr>
        <w:t>հայտերը</w:t>
      </w:r>
      <w:r w:rsidRPr="00B12A4E">
        <w:rPr>
          <w:rFonts w:ascii="GHEA Grapalat" w:hAnsi="GHEA Grapalat" w:cs="Sylfaen"/>
          <w:sz w:val="20"/>
          <w:lang w:val="af-ZA"/>
        </w:rPr>
        <w:t xml:space="preserve"> </w:t>
      </w:r>
      <w:r w:rsidRPr="00B12A4E">
        <w:rPr>
          <w:rFonts w:ascii="GHEA Grapalat" w:hAnsi="GHEA Grapalat" w:cs="Sylfaen"/>
          <w:sz w:val="20"/>
        </w:rPr>
        <w:t>գնահատվում</w:t>
      </w:r>
      <w:r w:rsidRPr="00B12A4E">
        <w:rPr>
          <w:rFonts w:ascii="GHEA Grapalat" w:hAnsi="GHEA Grapalat" w:cs="Sylfaen"/>
          <w:sz w:val="20"/>
          <w:lang w:val="af-ZA"/>
        </w:rPr>
        <w:t xml:space="preserve"> </w:t>
      </w:r>
      <w:r w:rsidRPr="00B12A4E">
        <w:rPr>
          <w:rFonts w:ascii="GHEA Grapalat" w:hAnsi="GHEA Grapalat" w:cs="Sylfaen"/>
          <w:sz w:val="20"/>
        </w:rPr>
        <w:t>են</w:t>
      </w:r>
      <w:r w:rsidRPr="00B12A4E">
        <w:rPr>
          <w:rFonts w:ascii="GHEA Grapalat" w:hAnsi="GHEA Grapalat" w:cs="Sylfaen"/>
          <w:sz w:val="20"/>
          <w:lang w:val="af-ZA"/>
        </w:rPr>
        <w:t xml:space="preserve"> </w:t>
      </w:r>
      <w:r w:rsidRPr="00B12A4E">
        <w:rPr>
          <w:rFonts w:ascii="GHEA Grapalat" w:hAnsi="GHEA Grapalat" w:cs="Sylfaen"/>
          <w:sz w:val="20"/>
        </w:rPr>
        <w:t>անբավարար</w:t>
      </w:r>
      <w:r w:rsidRPr="00B12A4E">
        <w:rPr>
          <w:rFonts w:ascii="GHEA Grapalat" w:hAnsi="GHEA Grapalat" w:cs="Sylfaen"/>
          <w:sz w:val="20"/>
          <w:lang w:val="af-ZA"/>
        </w:rPr>
        <w:t xml:space="preserve"> </w:t>
      </w:r>
      <w:r w:rsidRPr="00B12A4E">
        <w:rPr>
          <w:rFonts w:ascii="GHEA Grapalat" w:hAnsi="GHEA Grapalat" w:cs="Sylfaen"/>
          <w:sz w:val="20"/>
        </w:rPr>
        <w:t>և</w:t>
      </w:r>
      <w:r w:rsidRPr="00B12A4E">
        <w:rPr>
          <w:rFonts w:ascii="GHEA Grapalat" w:hAnsi="GHEA Grapalat" w:cs="Sylfaen"/>
          <w:sz w:val="20"/>
          <w:lang w:val="af-ZA"/>
        </w:rPr>
        <w:t xml:space="preserve"> </w:t>
      </w:r>
      <w:r w:rsidRPr="00B12A4E">
        <w:rPr>
          <w:rFonts w:ascii="GHEA Grapalat" w:hAnsi="GHEA Grapalat" w:cs="Sylfaen"/>
          <w:sz w:val="20"/>
        </w:rPr>
        <w:t>մերժվում</w:t>
      </w:r>
      <w:r w:rsidRPr="00B12A4E">
        <w:rPr>
          <w:rFonts w:ascii="GHEA Grapalat" w:hAnsi="GHEA Grapalat" w:cs="Sylfaen"/>
          <w:sz w:val="20"/>
          <w:lang w:val="af-ZA"/>
        </w:rPr>
        <w:t xml:space="preserve"> </w:t>
      </w:r>
      <w:r w:rsidRPr="00B12A4E">
        <w:rPr>
          <w:rFonts w:ascii="GHEA Grapalat" w:hAnsi="GHEA Grapalat" w:cs="Sylfaen"/>
          <w:sz w:val="20"/>
        </w:rPr>
        <w:t>են</w:t>
      </w:r>
      <w:r w:rsidRPr="00B12A4E">
        <w:rPr>
          <w:rFonts w:ascii="GHEA Grapalat" w:hAnsi="GHEA Grapalat" w:cs="Sylfaen"/>
          <w:sz w:val="20"/>
          <w:lang w:val="af-ZA"/>
        </w:rPr>
        <w:t xml:space="preserve">: </w:t>
      </w:r>
      <w:r w:rsidRPr="00B12A4E">
        <w:rPr>
          <w:rFonts w:ascii="GHEA Grapalat" w:hAnsi="GHEA Grapalat" w:cs="Sylfaen"/>
          <w:sz w:val="20"/>
        </w:rPr>
        <w:t>Ընդ</w:t>
      </w:r>
      <w:r w:rsidRPr="00B12A4E">
        <w:rPr>
          <w:rFonts w:ascii="GHEA Grapalat" w:hAnsi="GHEA Grapalat" w:cs="Sylfaen"/>
          <w:sz w:val="20"/>
          <w:lang w:val="af-ZA"/>
        </w:rPr>
        <w:t xml:space="preserve"> որում հայտերի բացման և գնահատման նիստում հանձնաժողովը մերժում է այն հայտերը, </w:t>
      </w:r>
      <w:r w:rsidRPr="00B12A4E">
        <w:rPr>
          <w:rFonts w:ascii="GHEA Grapalat" w:hAnsi="GHEA Grapalat" w:cs="Sylfaen"/>
          <w:sz w:val="20"/>
        </w:rPr>
        <w:t>որոնցում</w:t>
      </w:r>
      <w:r w:rsidRPr="00B12A4E">
        <w:rPr>
          <w:rFonts w:ascii="GHEA Grapalat" w:hAnsi="GHEA Grapalat" w:cs="Sylfaen"/>
          <w:sz w:val="20"/>
          <w:lang w:val="af-ZA"/>
        </w:rPr>
        <w:t xml:space="preserve"> </w:t>
      </w:r>
      <w:r w:rsidRPr="00B12A4E">
        <w:rPr>
          <w:rFonts w:ascii="GHEA Grapalat" w:hAnsi="GHEA Grapalat" w:cs="Sylfaen"/>
          <w:sz w:val="20"/>
        </w:rPr>
        <w:t>բացակայում</w:t>
      </w:r>
      <w:r w:rsidRPr="00B12A4E">
        <w:rPr>
          <w:rFonts w:ascii="GHEA Grapalat" w:hAnsi="GHEA Grapalat" w:cs="Sylfaen"/>
          <w:sz w:val="20"/>
          <w:lang w:val="af-ZA"/>
        </w:rPr>
        <w:t xml:space="preserve"> </w:t>
      </w:r>
      <w:r w:rsidRPr="00B12A4E">
        <w:rPr>
          <w:rFonts w:ascii="GHEA Grapalat" w:hAnsi="GHEA Grapalat" w:cs="Sylfaen"/>
          <w:sz w:val="20"/>
          <w:lang w:val="hy-AM"/>
        </w:rPr>
        <w:t>է</w:t>
      </w:r>
      <w:r w:rsidRPr="00B12A4E">
        <w:rPr>
          <w:rFonts w:ascii="GHEA Grapalat" w:hAnsi="GHEA Grapalat" w:cs="Sylfaen"/>
          <w:sz w:val="20"/>
          <w:lang w:val="af-ZA"/>
        </w:rPr>
        <w:t xml:space="preserve"> </w:t>
      </w:r>
      <w:r w:rsidRPr="00B12A4E">
        <w:rPr>
          <w:rFonts w:ascii="GHEA Grapalat" w:hAnsi="GHEA Grapalat" w:cs="Sylfaen"/>
          <w:sz w:val="20"/>
        </w:rPr>
        <w:t>գնային</w:t>
      </w:r>
      <w:r w:rsidRPr="00B12A4E">
        <w:rPr>
          <w:rFonts w:ascii="GHEA Grapalat" w:hAnsi="GHEA Grapalat" w:cs="Sylfaen"/>
          <w:sz w:val="20"/>
          <w:lang w:val="af-ZA"/>
        </w:rPr>
        <w:t xml:space="preserve"> </w:t>
      </w:r>
      <w:r w:rsidRPr="00B12A4E">
        <w:rPr>
          <w:rFonts w:ascii="GHEA Grapalat" w:hAnsi="GHEA Grapalat" w:cs="Sylfaen"/>
          <w:sz w:val="20"/>
        </w:rPr>
        <w:t>առաջարկները</w:t>
      </w:r>
      <w:r w:rsidRPr="00B12A4E">
        <w:rPr>
          <w:rFonts w:ascii="GHEA Grapalat" w:hAnsi="GHEA Grapalat" w:cs="Sylfaen"/>
          <w:sz w:val="20"/>
          <w:lang w:val="af-ZA"/>
        </w:rPr>
        <w:t xml:space="preserve"> </w:t>
      </w:r>
      <w:r w:rsidRPr="00B12A4E">
        <w:rPr>
          <w:rFonts w:ascii="GHEA Grapalat" w:hAnsi="GHEA Grapalat" w:cs="Sylfaen"/>
          <w:sz w:val="20"/>
        </w:rPr>
        <w:t>կամ</w:t>
      </w:r>
      <w:r w:rsidRPr="00B12A4E">
        <w:rPr>
          <w:rFonts w:ascii="GHEA Grapalat" w:hAnsi="GHEA Grapalat" w:cs="Sylfaen"/>
          <w:sz w:val="20"/>
          <w:lang w:val="af-ZA"/>
        </w:rPr>
        <w:t xml:space="preserve"> դրանք </w:t>
      </w:r>
      <w:r w:rsidRPr="00B12A4E">
        <w:rPr>
          <w:rFonts w:ascii="GHEA Grapalat" w:hAnsi="GHEA Grapalat" w:cs="Sylfaen"/>
          <w:sz w:val="20"/>
        </w:rPr>
        <w:t>ներկայացված</w:t>
      </w:r>
      <w:r w:rsidRPr="00B12A4E">
        <w:rPr>
          <w:rFonts w:ascii="GHEA Grapalat" w:hAnsi="GHEA Grapalat" w:cs="Sylfaen"/>
          <w:sz w:val="20"/>
          <w:lang w:val="af-ZA"/>
        </w:rPr>
        <w:t xml:space="preserve"> </w:t>
      </w:r>
      <w:r w:rsidRPr="00B12A4E">
        <w:rPr>
          <w:rFonts w:ascii="GHEA Grapalat" w:hAnsi="GHEA Grapalat" w:cs="Sylfaen"/>
          <w:sz w:val="20"/>
        </w:rPr>
        <w:t>են</w:t>
      </w:r>
      <w:r w:rsidRPr="00B12A4E">
        <w:rPr>
          <w:rFonts w:ascii="GHEA Grapalat" w:hAnsi="GHEA Grapalat" w:cs="Sylfaen"/>
          <w:sz w:val="20"/>
          <w:lang w:val="af-ZA"/>
        </w:rPr>
        <w:t xml:space="preserve"> </w:t>
      </w:r>
      <w:r w:rsidRPr="00B12A4E">
        <w:rPr>
          <w:rFonts w:ascii="GHEA Grapalat" w:hAnsi="GHEA Grapalat" w:cs="Sylfaen"/>
          <w:sz w:val="20"/>
        </w:rPr>
        <w:t>հրավերի</w:t>
      </w:r>
      <w:r w:rsidRPr="00B12A4E">
        <w:rPr>
          <w:rFonts w:ascii="GHEA Grapalat" w:hAnsi="GHEA Grapalat" w:cs="Sylfaen"/>
          <w:sz w:val="20"/>
          <w:lang w:val="af-ZA"/>
        </w:rPr>
        <w:t xml:space="preserve"> </w:t>
      </w:r>
      <w:r w:rsidRPr="00B12A4E">
        <w:rPr>
          <w:rFonts w:ascii="GHEA Grapalat" w:hAnsi="GHEA Grapalat" w:cs="Sylfaen"/>
          <w:sz w:val="20"/>
        </w:rPr>
        <w:t>պահանջներին</w:t>
      </w:r>
      <w:r w:rsidRPr="00B12A4E">
        <w:rPr>
          <w:rFonts w:ascii="GHEA Grapalat" w:hAnsi="GHEA Grapalat" w:cs="Sylfaen"/>
          <w:sz w:val="20"/>
          <w:lang w:val="af-ZA"/>
        </w:rPr>
        <w:t xml:space="preserve"> </w:t>
      </w:r>
      <w:r w:rsidRPr="00B12A4E">
        <w:rPr>
          <w:rFonts w:ascii="GHEA Grapalat" w:hAnsi="GHEA Grapalat" w:cs="Sylfaen"/>
          <w:sz w:val="20"/>
        </w:rPr>
        <w:t>անհամապատասխան</w:t>
      </w:r>
      <w:r w:rsidRPr="00B12A4E">
        <w:rPr>
          <w:rFonts w:ascii="GHEA Grapalat" w:hAnsi="GHEA Grapalat" w:cs="Sylfaen"/>
          <w:sz w:val="20"/>
          <w:lang w:val="af-ZA"/>
        </w:rPr>
        <w:t>:</w:t>
      </w:r>
    </w:p>
    <w:p w:rsidR="00064E2F" w:rsidRPr="00B12A4E" w:rsidRDefault="00064E2F" w:rsidP="00064E2F">
      <w:pPr>
        <w:pStyle w:val="23"/>
        <w:spacing w:line="240" w:lineRule="auto"/>
        <w:ind w:firstLine="567"/>
        <w:rPr>
          <w:rFonts w:ascii="GHEA Grapalat" w:hAnsi="GHEA Grapalat" w:cs="Sylfaen"/>
          <w:szCs w:val="24"/>
          <w:lang w:val="hy-AM"/>
        </w:rPr>
      </w:pPr>
      <w:r w:rsidRPr="00B12A4E">
        <w:rPr>
          <w:rFonts w:ascii="GHEA Grapalat" w:hAnsi="GHEA Grapalat" w:cs="Sylfaen"/>
          <w:szCs w:val="24"/>
        </w:rPr>
        <w:t xml:space="preserve">8.3 </w:t>
      </w:r>
      <w:r w:rsidRPr="00B12A4E">
        <w:rPr>
          <w:rFonts w:ascii="GHEA Grapalat" w:hAnsi="GHEA Grapalat" w:cs="Sylfaen"/>
          <w:szCs w:val="24"/>
          <w:lang w:val="hy-AM"/>
        </w:rPr>
        <w:t xml:space="preserve">Ընտրված </w:t>
      </w:r>
      <w:r w:rsidRPr="00B12A4E">
        <w:rPr>
          <w:rFonts w:ascii="GHEA Grapalat" w:hAnsi="GHEA Grapalat" w:cs="Sylfaen"/>
          <w:szCs w:val="24"/>
          <w:lang w:val="ru-RU"/>
        </w:rPr>
        <w:t>մասնակիցը</w:t>
      </w:r>
      <w:r w:rsidRPr="00B12A4E">
        <w:rPr>
          <w:rFonts w:ascii="GHEA Grapalat" w:hAnsi="GHEA Grapalat" w:cs="Sylfaen"/>
          <w:szCs w:val="24"/>
        </w:rPr>
        <w:t xml:space="preserve"> </w:t>
      </w:r>
      <w:r w:rsidRPr="00B12A4E">
        <w:rPr>
          <w:rFonts w:ascii="GHEA Grapalat" w:hAnsi="GHEA Grapalat" w:cs="Sylfaen"/>
          <w:szCs w:val="24"/>
          <w:lang w:val="ru-RU"/>
        </w:rPr>
        <w:t>որոշվում</w:t>
      </w:r>
      <w:r w:rsidRPr="00B12A4E">
        <w:rPr>
          <w:rFonts w:ascii="GHEA Grapalat" w:hAnsi="GHEA Grapalat" w:cs="Sylfaen"/>
          <w:szCs w:val="24"/>
        </w:rPr>
        <w:t xml:space="preserve"> </w:t>
      </w:r>
      <w:r w:rsidRPr="00B12A4E">
        <w:rPr>
          <w:rFonts w:ascii="GHEA Grapalat" w:hAnsi="GHEA Grapalat" w:cs="Sylfaen"/>
          <w:szCs w:val="24"/>
          <w:lang w:val="ru-RU"/>
        </w:rPr>
        <w:t>է</w:t>
      </w:r>
      <w:r w:rsidRPr="00B12A4E">
        <w:rPr>
          <w:rFonts w:ascii="GHEA Grapalat" w:hAnsi="GHEA Grapalat" w:cs="Sylfaen"/>
          <w:szCs w:val="24"/>
        </w:rPr>
        <w:t xml:space="preserve">` </w:t>
      </w:r>
      <w:r w:rsidRPr="00B12A4E">
        <w:rPr>
          <w:rFonts w:ascii="GHEA Grapalat" w:hAnsi="GHEA Grapalat" w:cs="Sylfaen"/>
          <w:szCs w:val="24"/>
          <w:lang w:val="ru-RU"/>
        </w:rPr>
        <w:t>բավարար</w:t>
      </w:r>
      <w:r w:rsidRPr="00B12A4E">
        <w:rPr>
          <w:rFonts w:ascii="GHEA Grapalat" w:hAnsi="GHEA Grapalat" w:cs="Sylfaen"/>
          <w:szCs w:val="24"/>
        </w:rPr>
        <w:t xml:space="preserve"> </w:t>
      </w:r>
      <w:r w:rsidRPr="00B12A4E">
        <w:rPr>
          <w:rFonts w:ascii="GHEA Grapalat" w:hAnsi="GHEA Grapalat" w:cs="Sylfaen"/>
          <w:szCs w:val="24"/>
          <w:lang w:val="ru-RU"/>
        </w:rPr>
        <w:t>գնահատված</w:t>
      </w:r>
      <w:r w:rsidRPr="00B12A4E">
        <w:rPr>
          <w:rFonts w:ascii="GHEA Grapalat" w:hAnsi="GHEA Grapalat" w:cs="Sylfaen"/>
          <w:szCs w:val="24"/>
        </w:rPr>
        <w:t xml:space="preserve"> </w:t>
      </w:r>
      <w:r w:rsidRPr="00B12A4E">
        <w:rPr>
          <w:rFonts w:ascii="GHEA Grapalat" w:hAnsi="GHEA Grapalat" w:cs="Sylfaen"/>
          <w:szCs w:val="24"/>
          <w:lang w:val="ru-RU"/>
        </w:rPr>
        <w:t>հայտեր</w:t>
      </w:r>
      <w:r w:rsidRPr="00B12A4E">
        <w:rPr>
          <w:rFonts w:ascii="GHEA Grapalat" w:hAnsi="GHEA Grapalat" w:cs="Sylfaen"/>
          <w:szCs w:val="24"/>
        </w:rPr>
        <w:t xml:space="preserve"> </w:t>
      </w:r>
      <w:r w:rsidRPr="00B12A4E">
        <w:rPr>
          <w:rFonts w:ascii="GHEA Grapalat" w:hAnsi="GHEA Grapalat" w:cs="Sylfaen"/>
          <w:szCs w:val="24"/>
          <w:lang w:val="ru-RU"/>
        </w:rPr>
        <w:t>ներկայացրած</w:t>
      </w:r>
      <w:r w:rsidRPr="00B12A4E">
        <w:rPr>
          <w:rFonts w:ascii="GHEA Grapalat" w:hAnsi="GHEA Grapalat" w:cs="Sylfaen"/>
          <w:szCs w:val="24"/>
        </w:rPr>
        <w:t xml:space="preserve"> </w:t>
      </w:r>
      <w:r w:rsidRPr="00B12A4E">
        <w:rPr>
          <w:rFonts w:ascii="GHEA Grapalat" w:hAnsi="GHEA Grapalat" w:cs="Sylfaen"/>
          <w:szCs w:val="24"/>
          <w:lang w:val="ru-RU"/>
        </w:rPr>
        <w:t>մասնակիցների</w:t>
      </w:r>
      <w:r w:rsidRPr="00B12A4E">
        <w:rPr>
          <w:rFonts w:ascii="GHEA Grapalat" w:hAnsi="GHEA Grapalat" w:cs="Sylfaen"/>
          <w:szCs w:val="24"/>
        </w:rPr>
        <w:t xml:space="preserve"> </w:t>
      </w:r>
      <w:r w:rsidRPr="00B12A4E">
        <w:rPr>
          <w:rFonts w:ascii="GHEA Grapalat" w:hAnsi="GHEA Grapalat" w:cs="Sylfaen"/>
          <w:szCs w:val="24"/>
          <w:lang w:val="ru-RU"/>
        </w:rPr>
        <w:t>թվից</w:t>
      </w:r>
      <w:r w:rsidRPr="00B12A4E">
        <w:rPr>
          <w:rFonts w:ascii="GHEA Grapalat" w:hAnsi="GHEA Grapalat" w:cs="Sylfaen"/>
          <w:szCs w:val="24"/>
        </w:rPr>
        <w:t xml:space="preserve">` </w:t>
      </w:r>
      <w:r w:rsidRPr="00B12A4E">
        <w:rPr>
          <w:rFonts w:ascii="GHEA Grapalat" w:hAnsi="GHEA Grapalat" w:cs="Sylfaen"/>
          <w:szCs w:val="24"/>
          <w:lang w:val="ru-RU"/>
        </w:rPr>
        <w:t>նվազագույն</w:t>
      </w:r>
      <w:r w:rsidRPr="00B12A4E">
        <w:rPr>
          <w:rFonts w:ascii="GHEA Grapalat" w:hAnsi="GHEA Grapalat" w:cs="Sylfaen"/>
          <w:szCs w:val="24"/>
        </w:rPr>
        <w:t xml:space="preserve"> </w:t>
      </w:r>
      <w:r w:rsidRPr="00B12A4E">
        <w:rPr>
          <w:rFonts w:ascii="GHEA Grapalat" w:hAnsi="GHEA Grapalat" w:cs="Sylfaen"/>
          <w:szCs w:val="24"/>
          <w:lang w:val="ru-RU"/>
        </w:rPr>
        <w:t>գնային</w:t>
      </w:r>
      <w:r w:rsidRPr="00B12A4E">
        <w:rPr>
          <w:rFonts w:ascii="GHEA Grapalat" w:hAnsi="GHEA Grapalat" w:cs="Sylfaen"/>
          <w:szCs w:val="24"/>
        </w:rPr>
        <w:t xml:space="preserve"> </w:t>
      </w:r>
      <w:r w:rsidRPr="00B12A4E">
        <w:rPr>
          <w:rFonts w:ascii="GHEA Grapalat" w:hAnsi="GHEA Grapalat" w:cs="Sylfaen"/>
          <w:szCs w:val="24"/>
          <w:lang w:val="ru-RU"/>
        </w:rPr>
        <w:t>առաջարկ</w:t>
      </w:r>
      <w:r w:rsidRPr="00B12A4E">
        <w:rPr>
          <w:rFonts w:ascii="GHEA Grapalat" w:hAnsi="GHEA Grapalat" w:cs="Sylfaen"/>
          <w:szCs w:val="24"/>
        </w:rPr>
        <w:t xml:space="preserve"> </w:t>
      </w:r>
      <w:r w:rsidRPr="00B12A4E">
        <w:rPr>
          <w:rFonts w:ascii="GHEA Grapalat" w:hAnsi="GHEA Grapalat" w:cs="Sylfaen"/>
          <w:szCs w:val="24"/>
          <w:lang w:val="ru-RU"/>
        </w:rPr>
        <w:t>ներկայացրած</w:t>
      </w:r>
      <w:r w:rsidRPr="00B12A4E">
        <w:rPr>
          <w:rFonts w:ascii="GHEA Grapalat" w:hAnsi="GHEA Grapalat" w:cs="Sylfaen"/>
          <w:szCs w:val="24"/>
        </w:rPr>
        <w:t xml:space="preserve"> </w:t>
      </w:r>
      <w:r w:rsidRPr="00B12A4E">
        <w:rPr>
          <w:rFonts w:ascii="GHEA Grapalat" w:hAnsi="GHEA Grapalat" w:cs="Sylfaen"/>
          <w:szCs w:val="24"/>
          <w:lang w:val="en-US"/>
        </w:rPr>
        <w:t>մ</w:t>
      </w:r>
      <w:r w:rsidRPr="00B12A4E">
        <w:rPr>
          <w:rFonts w:ascii="GHEA Grapalat" w:hAnsi="GHEA Grapalat" w:cs="Sylfaen"/>
          <w:szCs w:val="24"/>
          <w:lang w:val="ru-RU"/>
        </w:rPr>
        <w:t>ասնակցին</w:t>
      </w:r>
      <w:r w:rsidRPr="00B12A4E">
        <w:rPr>
          <w:rFonts w:ascii="GHEA Grapalat" w:hAnsi="GHEA Grapalat" w:cs="Sylfaen"/>
          <w:szCs w:val="24"/>
        </w:rPr>
        <w:t xml:space="preserve"> </w:t>
      </w:r>
      <w:r w:rsidRPr="00B12A4E">
        <w:rPr>
          <w:rFonts w:ascii="GHEA Grapalat" w:hAnsi="GHEA Grapalat" w:cs="Sylfaen"/>
          <w:szCs w:val="24"/>
          <w:lang w:val="ru-RU"/>
        </w:rPr>
        <w:t>նախապատվություն</w:t>
      </w:r>
      <w:r w:rsidRPr="00B12A4E">
        <w:rPr>
          <w:rFonts w:ascii="GHEA Grapalat" w:hAnsi="GHEA Grapalat" w:cs="Sylfaen"/>
          <w:szCs w:val="24"/>
        </w:rPr>
        <w:t xml:space="preserve"> </w:t>
      </w:r>
      <w:r w:rsidRPr="00B12A4E">
        <w:rPr>
          <w:rFonts w:ascii="GHEA Grapalat" w:hAnsi="GHEA Grapalat" w:cs="Sylfaen"/>
          <w:szCs w:val="24"/>
          <w:lang w:val="ru-RU"/>
        </w:rPr>
        <w:t>տալու</w:t>
      </w:r>
      <w:r w:rsidRPr="00B12A4E">
        <w:rPr>
          <w:rFonts w:ascii="GHEA Grapalat" w:hAnsi="GHEA Grapalat" w:cs="Sylfaen"/>
          <w:szCs w:val="24"/>
        </w:rPr>
        <w:t xml:space="preserve"> </w:t>
      </w:r>
      <w:r w:rsidRPr="00B12A4E">
        <w:rPr>
          <w:rFonts w:ascii="GHEA Grapalat" w:hAnsi="GHEA Grapalat" w:cs="Sylfaen"/>
          <w:szCs w:val="24"/>
          <w:lang w:val="ru-RU"/>
        </w:rPr>
        <w:t>սկզբունքով։</w:t>
      </w:r>
      <w:r w:rsidRPr="00B12A4E">
        <w:rPr>
          <w:rFonts w:ascii="GHEA Grapalat" w:hAnsi="GHEA Grapalat" w:cs="Sylfaen"/>
          <w:szCs w:val="24"/>
        </w:rPr>
        <w:t xml:space="preserve"> </w:t>
      </w:r>
      <w:r w:rsidRPr="00B12A4E">
        <w:rPr>
          <w:rFonts w:ascii="GHEA Grapalat" w:hAnsi="GHEA Grapalat" w:cs="Sylfaen"/>
          <w:szCs w:val="24"/>
          <w:lang w:val="ru-RU"/>
        </w:rPr>
        <w:t>Ընդ</w:t>
      </w:r>
      <w:r w:rsidRPr="00B12A4E">
        <w:rPr>
          <w:rFonts w:ascii="GHEA Grapalat" w:hAnsi="GHEA Grapalat" w:cs="Sylfaen"/>
          <w:szCs w:val="24"/>
        </w:rPr>
        <w:t xml:space="preserve"> </w:t>
      </w:r>
      <w:r w:rsidRPr="00B12A4E">
        <w:rPr>
          <w:rFonts w:ascii="GHEA Grapalat" w:hAnsi="GHEA Grapalat" w:cs="Sylfaen"/>
          <w:szCs w:val="24"/>
          <w:lang w:val="ru-RU"/>
        </w:rPr>
        <w:t>որում</w:t>
      </w:r>
      <w:r w:rsidRPr="00B12A4E">
        <w:rPr>
          <w:rFonts w:ascii="GHEA Grapalat" w:hAnsi="GHEA Grapalat" w:cs="Sylfaen"/>
          <w:szCs w:val="24"/>
        </w:rPr>
        <w:t xml:space="preserve">, </w:t>
      </w:r>
      <w:r w:rsidRPr="00B12A4E">
        <w:rPr>
          <w:rFonts w:ascii="GHEA Grapalat" w:hAnsi="GHEA Grapalat" w:cs="Sylfaen"/>
          <w:szCs w:val="24"/>
          <w:lang w:val="ru-RU"/>
        </w:rPr>
        <w:t>հանձնաժողովի</w:t>
      </w:r>
      <w:r w:rsidRPr="00B12A4E">
        <w:rPr>
          <w:rFonts w:ascii="GHEA Grapalat" w:hAnsi="GHEA Grapalat" w:cs="Sylfaen"/>
          <w:szCs w:val="24"/>
        </w:rPr>
        <w:t xml:space="preserve"> </w:t>
      </w:r>
      <w:r w:rsidRPr="00B12A4E">
        <w:rPr>
          <w:rFonts w:ascii="GHEA Grapalat" w:hAnsi="GHEA Grapalat" w:cs="Sylfaen"/>
          <w:szCs w:val="24"/>
          <w:lang w:val="ru-RU"/>
        </w:rPr>
        <w:t>կողմից</w:t>
      </w:r>
      <w:r w:rsidRPr="00B12A4E">
        <w:rPr>
          <w:rFonts w:ascii="GHEA Grapalat" w:hAnsi="GHEA Grapalat" w:cs="Sylfaen"/>
          <w:szCs w:val="24"/>
        </w:rPr>
        <w:t xml:space="preserve"> </w:t>
      </w:r>
      <w:r w:rsidRPr="00B12A4E">
        <w:rPr>
          <w:rFonts w:ascii="GHEA Grapalat" w:hAnsi="GHEA Grapalat" w:cs="Sylfaen"/>
          <w:szCs w:val="24"/>
          <w:lang w:val="hy-AM"/>
        </w:rPr>
        <w:t xml:space="preserve">ընտրված </w:t>
      </w:r>
      <w:r w:rsidRPr="00B12A4E">
        <w:rPr>
          <w:rFonts w:ascii="GHEA Grapalat" w:hAnsi="GHEA Grapalat" w:cs="Sylfaen"/>
          <w:szCs w:val="24"/>
          <w:lang w:val="en-US"/>
        </w:rPr>
        <w:t>և</w:t>
      </w:r>
      <w:r w:rsidRPr="00B12A4E">
        <w:rPr>
          <w:rFonts w:ascii="GHEA Grapalat" w:hAnsi="GHEA Grapalat" w:cs="Sylfaen"/>
          <w:szCs w:val="24"/>
        </w:rPr>
        <w:t xml:space="preserve"> </w:t>
      </w:r>
      <w:r w:rsidRPr="00B12A4E">
        <w:rPr>
          <w:rFonts w:ascii="GHEA Grapalat" w:hAnsi="GHEA Grapalat" w:cs="Sylfaen"/>
          <w:szCs w:val="24"/>
          <w:lang w:val="en-US"/>
        </w:rPr>
        <w:t>հաջորդաբար</w:t>
      </w:r>
      <w:r w:rsidRPr="00B12A4E">
        <w:rPr>
          <w:rFonts w:ascii="GHEA Grapalat" w:hAnsi="GHEA Grapalat" w:cs="Sylfaen"/>
          <w:szCs w:val="24"/>
        </w:rPr>
        <w:t xml:space="preserve"> </w:t>
      </w:r>
      <w:r w:rsidRPr="00B12A4E">
        <w:rPr>
          <w:rFonts w:ascii="GHEA Grapalat" w:hAnsi="GHEA Grapalat" w:cs="Sylfaen"/>
          <w:szCs w:val="24"/>
          <w:lang w:val="en-US"/>
        </w:rPr>
        <w:t>տեղեր</w:t>
      </w:r>
      <w:r w:rsidRPr="00B12A4E">
        <w:rPr>
          <w:rFonts w:ascii="GHEA Grapalat" w:hAnsi="GHEA Grapalat" w:cs="Sylfaen"/>
          <w:szCs w:val="24"/>
        </w:rPr>
        <w:t xml:space="preserve"> </w:t>
      </w:r>
      <w:r w:rsidRPr="00B12A4E">
        <w:rPr>
          <w:rFonts w:ascii="GHEA Grapalat" w:hAnsi="GHEA Grapalat" w:cs="Sylfaen"/>
          <w:szCs w:val="24"/>
          <w:lang w:val="ru-RU"/>
        </w:rPr>
        <w:t>զբաղեցրած</w:t>
      </w:r>
      <w:r w:rsidRPr="00B12A4E">
        <w:rPr>
          <w:rFonts w:ascii="GHEA Grapalat" w:hAnsi="GHEA Grapalat" w:cs="Sylfaen"/>
          <w:szCs w:val="24"/>
        </w:rPr>
        <w:t xml:space="preserve"> </w:t>
      </w:r>
      <w:r w:rsidRPr="00B12A4E">
        <w:rPr>
          <w:rFonts w:ascii="GHEA Grapalat" w:hAnsi="GHEA Grapalat" w:cs="Sylfaen"/>
          <w:szCs w:val="24"/>
          <w:lang w:val="ru-RU"/>
        </w:rPr>
        <w:t>մասնակիցներին</w:t>
      </w:r>
      <w:r w:rsidRPr="00B12A4E">
        <w:rPr>
          <w:rFonts w:ascii="GHEA Grapalat" w:hAnsi="GHEA Grapalat" w:cs="Sylfaen"/>
          <w:szCs w:val="24"/>
        </w:rPr>
        <w:t xml:space="preserve"> </w:t>
      </w:r>
      <w:r w:rsidRPr="00B12A4E">
        <w:rPr>
          <w:rFonts w:ascii="GHEA Grapalat" w:hAnsi="GHEA Grapalat" w:cs="Sylfaen"/>
          <w:szCs w:val="24"/>
          <w:lang w:val="ru-RU"/>
        </w:rPr>
        <w:t>որոշելիս</w:t>
      </w:r>
      <w:r w:rsidRPr="00B12A4E">
        <w:rPr>
          <w:rFonts w:ascii="GHEA Grapalat" w:hAnsi="GHEA Grapalat" w:cs="Sylfaen"/>
          <w:szCs w:val="24"/>
        </w:rPr>
        <w:t xml:space="preserve"> </w:t>
      </w:r>
      <w:r w:rsidRPr="00B12A4E">
        <w:rPr>
          <w:rFonts w:ascii="GHEA Grapalat" w:hAnsi="GHEA Grapalat" w:cs="Sylfaen"/>
          <w:szCs w:val="24"/>
          <w:lang w:val="ru-RU"/>
        </w:rPr>
        <w:t>գնային</w:t>
      </w:r>
      <w:r w:rsidRPr="00B12A4E">
        <w:rPr>
          <w:rFonts w:ascii="GHEA Grapalat" w:hAnsi="GHEA Grapalat" w:cs="Sylfaen"/>
          <w:szCs w:val="24"/>
        </w:rPr>
        <w:t xml:space="preserve"> </w:t>
      </w:r>
      <w:r w:rsidRPr="00B12A4E">
        <w:rPr>
          <w:rFonts w:ascii="GHEA Grapalat" w:hAnsi="GHEA Grapalat" w:cs="Sylfaen"/>
          <w:szCs w:val="24"/>
          <w:lang w:val="ru-RU"/>
        </w:rPr>
        <w:t>առաջարկների</w:t>
      </w:r>
      <w:r w:rsidRPr="00B12A4E">
        <w:rPr>
          <w:rFonts w:ascii="GHEA Grapalat" w:hAnsi="GHEA Grapalat" w:cs="Sylfaen"/>
          <w:szCs w:val="24"/>
        </w:rPr>
        <w:t xml:space="preserve"> գնահատումը և </w:t>
      </w:r>
      <w:r w:rsidRPr="00B12A4E">
        <w:rPr>
          <w:rFonts w:ascii="GHEA Grapalat" w:hAnsi="GHEA Grapalat" w:cs="Sylfaen"/>
          <w:szCs w:val="24"/>
          <w:lang w:val="ru-RU"/>
        </w:rPr>
        <w:t>համեմատումն</w:t>
      </w:r>
      <w:r w:rsidRPr="00B12A4E">
        <w:rPr>
          <w:rFonts w:ascii="GHEA Grapalat" w:hAnsi="GHEA Grapalat" w:cs="Sylfaen"/>
          <w:szCs w:val="24"/>
        </w:rPr>
        <w:t xml:space="preserve"> </w:t>
      </w:r>
      <w:r w:rsidRPr="00B12A4E">
        <w:rPr>
          <w:rFonts w:ascii="GHEA Grapalat" w:hAnsi="GHEA Grapalat" w:cs="Sylfaen"/>
          <w:szCs w:val="24"/>
          <w:lang w:val="ru-RU"/>
        </w:rPr>
        <w:t>իրականացվում</w:t>
      </w:r>
      <w:r w:rsidRPr="00B12A4E">
        <w:rPr>
          <w:rFonts w:ascii="GHEA Grapalat" w:hAnsi="GHEA Grapalat" w:cs="Sylfaen"/>
          <w:szCs w:val="24"/>
        </w:rPr>
        <w:t xml:space="preserve"> </w:t>
      </w:r>
      <w:r w:rsidRPr="00B12A4E">
        <w:rPr>
          <w:rFonts w:ascii="GHEA Grapalat" w:hAnsi="GHEA Grapalat" w:cs="Sylfaen"/>
          <w:szCs w:val="24"/>
          <w:lang w:val="ru-RU"/>
        </w:rPr>
        <w:t>է</w:t>
      </w:r>
      <w:r w:rsidRPr="00B12A4E">
        <w:rPr>
          <w:rFonts w:ascii="GHEA Grapalat" w:hAnsi="GHEA Grapalat" w:cs="Sylfaen"/>
          <w:szCs w:val="24"/>
        </w:rPr>
        <w:t xml:space="preserve"> </w:t>
      </w:r>
      <w:r w:rsidRPr="00B12A4E">
        <w:rPr>
          <w:rFonts w:ascii="GHEA Grapalat" w:hAnsi="GHEA Grapalat" w:cs="Sylfaen"/>
          <w:szCs w:val="24"/>
          <w:lang w:val="ru-RU"/>
        </w:rPr>
        <w:t>առանց</w:t>
      </w:r>
      <w:r w:rsidRPr="00B12A4E">
        <w:rPr>
          <w:rFonts w:ascii="GHEA Grapalat" w:hAnsi="GHEA Grapalat" w:cs="Sylfaen"/>
          <w:szCs w:val="24"/>
        </w:rPr>
        <w:t xml:space="preserve"> </w:t>
      </w:r>
      <w:r w:rsidRPr="00B12A4E">
        <w:rPr>
          <w:rFonts w:ascii="GHEA Grapalat" w:hAnsi="GHEA Grapalat" w:cs="Sylfaen"/>
          <w:szCs w:val="24"/>
          <w:lang w:val="ru-RU"/>
        </w:rPr>
        <w:t>սույն</w:t>
      </w:r>
      <w:r w:rsidRPr="00B12A4E">
        <w:rPr>
          <w:rFonts w:ascii="GHEA Grapalat" w:hAnsi="GHEA Grapalat" w:cs="Sylfaen"/>
          <w:szCs w:val="24"/>
        </w:rPr>
        <w:t xml:space="preserve"> </w:t>
      </w:r>
      <w:r w:rsidRPr="00B12A4E">
        <w:rPr>
          <w:rFonts w:ascii="GHEA Grapalat" w:hAnsi="GHEA Grapalat" w:cs="Sylfaen"/>
          <w:szCs w:val="24"/>
          <w:lang w:val="ru-RU"/>
        </w:rPr>
        <w:t>հրավերի</w:t>
      </w:r>
      <w:r w:rsidRPr="00B12A4E">
        <w:rPr>
          <w:rFonts w:ascii="GHEA Grapalat" w:hAnsi="GHEA Grapalat" w:cs="Sylfaen"/>
          <w:szCs w:val="24"/>
        </w:rPr>
        <w:t xml:space="preserve"> 1-ին </w:t>
      </w:r>
      <w:r w:rsidRPr="00B12A4E">
        <w:rPr>
          <w:rFonts w:ascii="GHEA Grapalat" w:hAnsi="GHEA Grapalat" w:cs="Sylfaen"/>
          <w:szCs w:val="24"/>
          <w:lang w:val="ru-RU"/>
        </w:rPr>
        <w:t>մասի</w:t>
      </w:r>
      <w:r w:rsidRPr="00B12A4E">
        <w:rPr>
          <w:rFonts w:ascii="GHEA Grapalat" w:hAnsi="GHEA Grapalat" w:cs="Sylfaen"/>
          <w:szCs w:val="24"/>
        </w:rPr>
        <w:t xml:space="preserve"> 5.2-րդ </w:t>
      </w:r>
      <w:r w:rsidRPr="00B12A4E">
        <w:rPr>
          <w:rFonts w:ascii="GHEA Grapalat" w:hAnsi="GHEA Grapalat" w:cs="Sylfaen"/>
          <w:szCs w:val="24"/>
          <w:lang w:val="ru-RU"/>
        </w:rPr>
        <w:t>կետում</w:t>
      </w:r>
      <w:r w:rsidRPr="00B12A4E">
        <w:rPr>
          <w:rFonts w:ascii="GHEA Grapalat" w:hAnsi="GHEA Grapalat" w:cs="Sylfaen"/>
          <w:szCs w:val="24"/>
        </w:rPr>
        <w:t xml:space="preserve"> </w:t>
      </w:r>
      <w:r w:rsidRPr="00B12A4E">
        <w:rPr>
          <w:rFonts w:ascii="GHEA Grapalat" w:hAnsi="GHEA Grapalat" w:cs="Sylfaen"/>
          <w:szCs w:val="24"/>
          <w:lang w:val="ru-RU"/>
        </w:rPr>
        <w:t>նշված</w:t>
      </w:r>
      <w:r w:rsidRPr="00B12A4E">
        <w:rPr>
          <w:rFonts w:ascii="GHEA Grapalat" w:hAnsi="GHEA Grapalat" w:cs="Sylfaen"/>
          <w:szCs w:val="24"/>
        </w:rPr>
        <w:t xml:space="preserve"> </w:t>
      </w:r>
      <w:r w:rsidRPr="00B12A4E">
        <w:rPr>
          <w:rFonts w:ascii="GHEA Grapalat" w:hAnsi="GHEA Grapalat" w:cs="Sylfaen"/>
          <w:szCs w:val="24"/>
          <w:lang w:val="ru-RU"/>
        </w:rPr>
        <w:t>հարկի</w:t>
      </w:r>
      <w:r w:rsidRPr="00B12A4E">
        <w:rPr>
          <w:rFonts w:ascii="GHEA Grapalat" w:hAnsi="GHEA Grapalat" w:cs="Sylfaen"/>
          <w:szCs w:val="24"/>
        </w:rPr>
        <w:t xml:space="preserve"> </w:t>
      </w:r>
      <w:r w:rsidRPr="00B12A4E">
        <w:rPr>
          <w:rFonts w:ascii="GHEA Grapalat" w:hAnsi="GHEA Grapalat" w:cs="Sylfaen"/>
          <w:szCs w:val="24"/>
          <w:lang w:val="ru-RU"/>
        </w:rPr>
        <w:t>գումարի</w:t>
      </w:r>
      <w:r w:rsidRPr="00B12A4E">
        <w:rPr>
          <w:rFonts w:ascii="GHEA Grapalat" w:hAnsi="GHEA Grapalat" w:cs="Sylfaen"/>
          <w:szCs w:val="24"/>
        </w:rPr>
        <w:t xml:space="preserve"> </w:t>
      </w:r>
      <w:r w:rsidRPr="00B12A4E">
        <w:rPr>
          <w:rFonts w:ascii="GHEA Grapalat" w:hAnsi="GHEA Grapalat" w:cs="Sylfaen"/>
          <w:szCs w:val="24"/>
          <w:lang w:val="ru-RU"/>
        </w:rPr>
        <w:t>հաշվարկման</w:t>
      </w:r>
      <w:r w:rsidRPr="00B12A4E">
        <w:rPr>
          <w:rFonts w:ascii="GHEA Grapalat" w:hAnsi="GHEA Grapalat" w:cs="Sylfaen"/>
          <w:lang w:val="hy-AM"/>
        </w:rPr>
        <w:t>:</w:t>
      </w:r>
    </w:p>
    <w:p w:rsidR="00064E2F" w:rsidRPr="00B12A4E" w:rsidRDefault="00064E2F" w:rsidP="00064E2F">
      <w:pPr>
        <w:pStyle w:val="af4"/>
        <w:spacing w:after="0" w:line="240" w:lineRule="auto"/>
        <w:ind w:firstLine="567"/>
        <w:rPr>
          <w:rFonts w:ascii="GHEA Grapalat" w:hAnsi="GHEA Grapalat" w:cs="Sylfaen"/>
          <w:sz w:val="20"/>
          <w:szCs w:val="24"/>
          <w:lang w:val="af-ZA"/>
        </w:rPr>
      </w:pPr>
      <w:r w:rsidRPr="00B12A4E">
        <w:rPr>
          <w:rFonts w:ascii="GHEA Grapalat" w:hAnsi="GHEA Grapalat" w:cs="Sylfaen"/>
          <w:sz w:val="20"/>
          <w:szCs w:val="24"/>
          <w:lang w:val="af-ZA"/>
        </w:rPr>
        <w:t xml:space="preserve">8.4 </w:t>
      </w:r>
      <w:r w:rsidRPr="00B12A4E">
        <w:rPr>
          <w:rFonts w:ascii="GHEA Grapalat" w:hAnsi="GHEA Grapalat" w:cs="Sylfaen"/>
          <w:sz w:val="20"/>
          <w:szCs w:val="24"/>
          <w:lang w:val="hy-AM"/>
        </w:rPr>
        <w:t>Եթե</w:t>
      </w:r>
      <w:r w:rsidRPr="00B12A4E">
        <w:rPr>
          <w:rFonts w:ascii="GHEA Grapalat" w:hAnsi="GHEA Grapalat" w:cs="Sylfaen"/>
          <w:sz w:val="20"/>
          <w:szCs w:val="24"/>
          <w:lang w:val="af-ZA"/>
        </w:rPr>
        <w:t xml:space="preserve"> </w:t>
      </w:r>
      <w:r w:rsidRPr="00B12A4E">
        <w:rPr>
          <w:rFonts w:ascii="GHEA Grapalat" w:hAnsi="GHEA Grapalat" w:cs="Sylfaen"/>
          <w:sz w:val="20"/>
          <w:szCs w:val="24"/>
          <w:lang w:val="hy-AM"/>
        </w:rPr>
        <w:t>հայտում</w:t>
      </w:r>
      <w:r w:rsidRPr="00B12A4E">
        <w:rPr>
          <w:rFonts w:ascii="GHEA Grapalat" w:hAnsi="GHEA Grapalat" w:cs="Sylfaen"/>
          <w:sz w:val="20"/>
          <w:szCs w:val="24"/>
          <w:lang w:val="af-ZA"/>
        </w:rPr>
        <w:t xml:space="preserve"> </w:t>
      </w:r>
      <w:r w:rsidRPr="00B12A4E">
        <w:rPr>
          <w:rFonts w:ascii="GHEA Grapalat" w:hAnsi="GHEA Grapalat" w:cs="Sylfaen"/>
          <w:sz w:val="20"/>
          <w:szCs w:val="24"/>
          <w:lang w:val="hy-AM"/>
        </w:rPr>
        <w:t>անհամապատասխանություն</w:t>
      </w:r>
      <w:r w:rsidRPr="00B12A4E">
        <w:rPr>
          <w:rFonts w:ascii="GHEA Grapalat" w:hAnsi="GHEA Grapalat" w:cs="Sylfaen"/>
          <w:sz w:val="20"/>
          <w:szCs w:val="24"/>
          <w:lang w:val="af-ZA"/>
        </w:rPr>
        <w:t xml:space="preserve"> </w:t>
      </w:r>
      <w:r w:rsidRPr="00B12A4E">
        <w:rPr>
          <w:rFonts w:ascii="GHEA Grapalat" w:hAnsi="GHEA Grapalat" w:cs="Sylfaen"/>
          <w:sz w:val="20"/>
          <w:szCs w:val="24"/>
          <w:lang w:val="hy-AM"/>
        </w:rPr>
        <w:t>է</w:t>
      </w:r>
      <w:r w:rsidRPr="00B12A4E">
        <w:rPr>
          <w:rFonts w:ascii="GHEA Grapalat" w:hAnsi="GHEA Grapalat" w:cs="Sylfaen"/>
          <w:sz w:val="20"/>
          <w:szCs w:val="24"/>
          <w:lang w:val="af-ZA"/>
        </w:rPr>
        <w:t xml:space="preserve"> </w:t>
      </w:r>
      <w:r w:rsidRPr="00B12A4E">
        <w:rPr>
          <w:rFonts w:ascii="GHEA Grapalat" w:hAnsi="GHEA Grapalat" w:cs="Sylfaen"/>
          <w:sz w:val="20"/>
          <w:szCs w:val="24"/>
          <w:lang w:val="hy-AM"/>
        </w:rPr>
        <w:t>տեղ</w:t>
      </w:r>
      <w:r w:rsidRPr="00B12A4E">
        <w:rPr>
          <w:rFonts w:ascii="GHEA Grapalat" w:hAnsi="GHEA Grapalat" w:cs="Sylfaen"/>
          <w:sz w:val="20"/>
          <w:szCs w:val="24"/>
          <w:lang w:val="af-ZA"/>
        </w:rPr>
        <w:t xml:space="preserve"> </w:t>
      </w:r>
      <w:r w:rsidRPr="00B12A4E">
        <w:rPr>
          <w:rFonts w:ascii="GHEA Grapalat" w:hAnsi="GHEA Grapalat" w:cs="Sylfaen"/>
          <w:sz w:val="20"/>
          <w:szCs w:val="24"/>
          <w:lang w:val="hy-AM"/>
        </w:rPr>
        <w:t>գտել</w:t>
      </w:r>
      <w:r w:rsidRPr="00B12A4E">
        <w:rPr>
          <w:rFonts w:ascii="GHEA Grapalat" w:hAnsi="GHEA Grapalat" w:cs="Sylfaen"/>
          <w:sz w:val="20"/>
          <w:szCs w:val="24"/>
          <w:lang w:val="af-ZA"/>
        </w:rPr>
        <w:t xml:space="preserve"> </w:t>
      </w:r>
      <w:r w:rsidRPr="00B12A4E">
        <w:rPr>
          <w:rFonts w:ascii="GHEA Grapalat" w:hAnsi="GHEA Grapalat" w:cs="Sylfaen"/>
          <w:sz w:val="20"/>
          <w:szCs w:val="24"/>
          <w:lang w:val="hy-AM"/>
        </w:rPr>
        <w:t>տառերով</w:t>
      </w:r>
      <w:r w:rsidRPr="00B12A4E">
        <w:rPr>
          <w:rFonts w:ascii="GHEA Grapalat" w:hAnsi="GHEA Grapalat" w:cs="Sylfaen"/>
          <w:sz w:val="20"/>
          <w:szCs w:val="24"/>
          <w:lang w:val="af-ZA"/>
        </w:rPr>
        <w:t xml:space="preserve"> </w:t>
      </w:r>
      <w:r w:rsidRPr="00B12A4E">
        <w:rPr>
          <w:rFonts w:ascii="GHEA Grapalat" w:hAnsi="GHEA Grapalat" w:cs="Sylfaen"/>
          <w:sz w:val="20"/>
          <w:szCs w:val="24"/>
          <w:lang w:val="hy-AM"/>
        </w:rPr>
        <w:t>և</w:t>
      </w:r>
      <w:r w:rsidRPr="00B12A4E">
        <w:rPr>
          <w:rFonts w:ascii="GHEA Grapalat" w:hAnsi="GHEA Grapalat" w:cs="Sylfaen"/>
          <w:sz w:val="20"/>
          <w:szCs w:val="24"/>
          <w:lang w:val="af-ZA"/>
        </w:rPr>
        <w:t xml:space="preserve"> </w:t>
      </w:r>
      <w:r w:rsidRPr="00B12A4E">
        <w:rPr>
          <w:rFonts w:ascii="GHEA Grapalat" w:hAnsi="GHEA Grapalat" w:cs="Sylfaen"/>
          <w:sz w:val="20"/>
          <w:szCs w:val="24"/>
          <w:lang w:val="hy-AM"/>
        </w:rPr>
        <w:t>թվերով</w:t>
      </w:r>
      <w:r w:rsidRPr="00B12A4E">
        <w:rPr>
          <w:rFonts w:ascii="GHEA Grapalat" w:hAnsi="GHEA Grapalat" w:cs="Sylfaen"/>
          <w:sz w:val="20"/>
          <w:szCs w:val="24"/>
          <w:lang w:val="af-ZA"/>
        </w:rPr>
        <w:t xml:space="preserve"> </w:t>
      </w:r>
      <w:r w:rsidRPr="00B12A4E">
        <w:rPr>
          <w:rFonts w:ascii="GHEA Grapalat" w:hAnsi="GHEA Grapalat" w:cs="Sylfaen"/>
          <w:sz w:val="20"/>
          <w:szCs w:val="24"/>
          <w:lang w:val="hy-AM"/>
        </w:rPr>
        <w:t>գրված</w:t>
      </w:r>
      <w:r w:rsidRPr="00B12A4E">
        <w:rPr>
          <w:rFonts w:ascii="GHEA Grapalat" w:hAnsi="GHEA Grapalat" w:cs="Sylfaen"/>
          <w:sz w:val="20"/>
          <w:szCs w:val="24"/>
          <w:lang w:val="af-ZA"/>
        </w:rPr>
        <w:t xml:space="preserve"> </w:t>
      </w:r>
      <w:r w:rsidRPr="00B12A4E">
        <w:rPr>
          <w:rFonts w:ascii="GHEA Grapalat" w:hAnsi="GHEA Grapalat" w:cs="Sylfaen"/>
          <w:sz w:val="20"/>
          <w:szCs w:val="24"/>
          <w:lang w:val="hy-AM"/>
        </w:rPr>
        <w:t>գումարների</w:t>
      </w:r>
      <w:r w:rsidRPr="00B12A4E">
        <w:rPr>
          <w:rFonts w:ascii="GHEA Grapalat" w:hAnsi="GHEA Grapalat" w:cs="Sylfaen"/>
          <w:sz w:val="20"/>
          <w:szCs w:val="24"/>
          <w:lang w:val="af-ZA"/>
        </w:rPr>
        <w:t xml:space="preserve"> </w:t>
      </w:r>
      <w:r w:rsidRPr="00B12A4E">
        <w:rPr>
          <w:rFonts w:ascii="GHEA Grapalat" w:hAnsi="GHEA Grapalat" w:cs="Sylfaen"/>
          <w:sz w:val="20"/>
          <w:szCs w:val="24"/>
          <w:lang w:val="hy-AM"/>
        </w:rPr>
        <w:t>միջև</w:t>
      </w:r>
      <w:r w:rsidRPr="00B12A4E">
        <w:rPr>
          <w:rFonts w:ascii="GHEA Grapalat" w:hAnsi="GHEA Grapalat" w:cs="Sylfaen"/>
          <w:sz w:val="20"/>
          <w:szCs w:val="24"/>
          <w:lang w:val="af-ZA"/>
        </w:rPr>
        <w:t xml:space="preserve">, </w:t>
      </w:r>
      <w:r w:rsidRPr="00B12A4E">
        <w:rPr>
          <w:rFonts w:ascii="GHEA Grapalat" w:hAnsi="GHEA Grapalat" w:cs="Sylfaen"/>
          <w:sz w:val="20"/>
          <w:szCs w:val="24"/>
          <w:lang w:val="hy-AM"/>
        </w:rPr>
        <w:t>ապա</w:t>
      </w:r>
      <w:r w:rsidRPr="00B12A4E">
        <w:rPr>
          <w:rFonts w:ascii="GHEA Grapalat" w:hAnsi="GHEA Grapalat" w:cs="Sylfaen"/>
          <w:sz w:val="20"/>
          <w:szCs w:val="24"/>
          <w:lang w:val="af-ZA"/>
        </w:rPr>
        <w:t xml:space="preserve"> </w:t>
      </w:r>
      <w:r w:rsidRPr="00B12A4E">
        <w:rPr>
          <w:rFonts w:ascii="GHEA Grapalat" w:hAnsi="GHEA Grapalat" w:cs="Sylfaen"/>
          <w:sz w:val="20"/>
          <w:szCs w:val="24"/>
          <w:lang w:val="hy-AM"/>
        </w:rPr>
        <w:t>հիմք</w:t>
      </w:r>
      <w:r w:rsidRPr="00B12A4E">
        <w:rPr>
          <w:rFonts w:ascii="GHEA Grapalat" w:hAnsi="GHEA Grapalat" w:cs="Sylfaen"/>
          <w:sz w:val="20"/>
          <w:szCs w:val="24"/>
          <w:lang w:val="af-ZA"/>
        </w:rPr>
        <w:t xml:space="preserve"> </w:t>
      </w:r>
      <w:r w:rsidRPr="00B12A4E">
        <w:rPr>
          <w:rFonts w:ascii="GHEA Grapalat" w:hAnsi="GHEA Grapalat" w:cs="Sylfaen"/>
          <w:sz w:val="20"/>
          <w:szCs w:val="24"/>
          <w:lang w:val="hy-AM"/>
        </w:rPr>
        <w:t>է</w:t>
      </w:r>
      <w:r w:rsidRPr="00B12A4E">
        <w:rPr>
          <w:rFonts w:ascii="GHEA Grapalat" w:hAnsi="GHEA Grapalat" w:cs="Sylfaen"/>
          <w:sz w:val="20"/>
          <w:szCs w:val="24"/>
          <w:lang w:val="af-ZA"/>
        </w:rPr>
        <w:t xml:space="preserve"> </w:t>
      </w:r>
      <w:r w:rsidRPr="00B12A4E">
        <w:rPr>
          <w:rFonts w:ascii="GHEA Grapalat" w:hAnsi="GHEA Grapalat" w:cs="Sylfaen"/>
          <w:sz w:val="20"/>
          <w:szCs w:val="24"/>
          <w:lang w:val="hy-AM"/>
        </w:rPr>
        <w:t>ընդունվում</w:t>
      </w:r>
      <w:r w:rsidRPr="00B12A4E">
        <w:rPr>
          <w:rFonts w:ascii="GHEA Grapalat" w:hAnsi="GHEA Grapalat" w:cs="Sylfaen"/>
          <w:sz w:val="20"/>
          <w:szCs w:val="24"/>
          <w:lang w:val="af-ZA"/>
        </w:rPr>
        <w:t xml:space="preserve"> </w:t>
      </w:r>
      <w:r w:rsidRPr="00B12A4E">
        <w:rPr>
          <w:rFonts w:ascii="GHEA Grapalat" w:hAnsi="GHEA Grapalat" w:cs="Sylfaen"/>
          <w:sz w:val="20"/>
          <w:szCs w:val="24"/>
          <w:lang w:val="hy-AM"/>
        </w:rPr>
        <w:t>տառերով</w:t>
      </w:r>
      <w:r w:rsidRPr="00B12A4E">
        <w:rPr>
          <w:rFonts w:ascii="GHEA Grapalat" w:hAnsi="GHEA Grapalat" w:cs="Sylfaen"/>
          <w:sz w:val="20"/>
          <w:szCs w:val="24"/>
          <w:lang w:val="af-ZA"/>
        </w:rPr>
        <w:t xml:space="preserve"> </w:t>
      </w:r>
      <w:r w:rsidRPr="00B12A4E">
        <w:rPr>
          <w:rFonts w:ascii="GHEA Grapalat" w:hAnsi="GHEA Grapalat" w:cs="Sylfaen"/>
          <w:sz w:val="20"/>
          <w:szCs w:val="24"/>
          <w:lang w:val="hy-AM"/>
        </w:rPr>
        <w:t>գրված</w:t>
      </w:r>
      <w:r w:rsidRPr="00B12A4E">
        <w:rPr>
          <w:rFonts w:ascii="GHEA Grapalat" w:hAnsi="GHEA Grapalat" w:cs="Sylfaen"/>
          <w:sz w:val="20"/>
          <w:szCs w:val="24"/>
          <w:lang w:val="af-ZA"/>
        </w:rPr>
        <w:t xml:space="preserve"> </w:t>
      </w:r>
      <w:r w:rsidRPr="00B12A4E">
        <w:rPr>
          <w:rFonts w:ascii="GHEA Grapalat" w:hAnsi="GHEA Grapalat" w:cs="Sylfaen"/>
          <w:sz w:val="20"/>
          <w:szCs w:val="24"/>
          <w:lang w:val="hy-AM"/>
        </w:rPr>
        <w:t>գումարը։</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Եթե</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առաջարկվող</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գները</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ներկայացված</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են</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երկու</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կամ</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ավելի</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արժույթներով</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ապա</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դրանք</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համեմատվում</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են</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Հայաստանի</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Հանրապետության</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դրամով</w:t>
      </w:r>
      <w:r w:rsidRPr="00B12A4E">
        <w:rPr>
          <w:rFonts w:ascii="GHEA Grapalat" w:hAnsi="GHEA Grapalat" w:cs="Sylfaen"/>
          <w:sz w:val="20"/>
          <w:szCs w:val="24"/>
          <w:lang w:val="af-ZA"/>
        </w:rPr>
        <w:t>`</w:t>
      </w:r>
      <w:r w:rsidRPr="00B12A4E">
        <w:rPr>
          <w:rFonts w:ascii="GHEA Grapalat" w:hAnsi="GHEA Grapalat" w:cs="Sylfaen"/>
          <w:sz w:val="20"/>
          <w:szCs w:val="24"/>
          <w:vertAlign w:val="superscript"/>
          <w:lang w:val="af-ZA"/>
        </w:rPr>
        <w:t>10</w:t>
      </w:r>
      <w:r w:rsidRPr="00B12A4E">
        <w:rPr>
          <w:rStyle w:val="afd"/>
          <w:rFonts w:ascii="GHEA Grapalat" w:hAnsi="GHEA Grapalat" w:cs="Sylfaen"/>
          <w:sz w:val="20"/>
          <w:szCs w:val="24"/>
          <w:lang w:val="af-ZA"/>
        </w:rPr>
        <w:footnoteReference w:id="6"/>
      </w:r>
      <w:r w:rsidRPr="00B12A4E">
        <w:rPr>
          <w:rFonts w:ascii="GHEA Grapalat" w:hAnsi="GHEA Grapalat" w:cs="Sylfaen"/>
          <w:sz w:val="20"/>
          <w:szCs w:val="24"/>
          <w:lang w:val="af-ZA"/>
        </w:rPr>
        <w:t xml:space="preserve"> </w:t>
      </w:r>
      <w:r w:rsidR="0079206B" w:rsidRPr="00B12A4E">
        <w:rPr>
          <w:rFonts w:ascii="GHEA Grapalat" w:hAnsi="GHEA Grapalat" w:cs="Sylfaen"/>
          <w:sz w:val="20"/>
          <w:szCs w:val="24"/>
          <w:lang w:val="af-ZA"/>
        </w:rPr>
        <w:t xml:space="preserve"> Կենտրոնական բանկի </w:t>
      </w:r>
      <w:r w:rsidRPr="00B12A4E">
        <w:rPr>
          <w:rFonts w:ascii="GHEA Grapalat" w:hAnsi="GHEA Grapalat" w:cs="Sylfaen"/>
          <w:sz w:val="20"/>
          <w:szCs w:val="24"/>
          <w:lang w:val="ru-RU"/>
        </w:rPr>
        <w:t>փոխարժեքով։</w:t>
      </w:r>
      <w:r w:rsidRPr="00B12A4E">
        <w:rPr>
          <w:rFonts w:ascii="GHEA Grapalat" w:hAnsi="GHEA Grapalat" w:cs="Sylfaen"/>
          <w:sz w:val="20"/>
          <w:szCs w:val="24"/>
          <w:lang w:val="af-ZA"/>
        </w:rPr>
        <w:t xml:space="preserve"> </w:t>
      </w:r>
    </w:p>
    <w:p w:rsidR="00064E2F" w:rsidRPr="00B12A4E" w:rsidRDefault="00064E2F" w:rsidP="00064E2F">
      <w:pPr>
        <w:pStyle w:val="af4"/>
        <w:spacing w:after="0" w:line="240" w:lineRule="auto"/>
        <w:ind w:firstLine="567"/>
        <w:rPr>
          <w:rFonts w:ascii="GHEA Grapalat" w:hAnsi="GHEA Grapalat" w:cs="Sylfaen"/>
          <w:sz w:val="20"/>
          <w:szCs w:val="24"/>
          <w:lang w:val="af-ZA"/>
        </w:rPr>
      </w:pPr>
      <w:r w:rsidRPr="00B12A4E">
        <w:rPr>
          <w:rFonts w:ascii="GHEA Grapalat" w:hAnsi="GHEA Grapalat" w:cs="Sylfaen"/>
          <w:sz w:val="20"/>
          <w:szCs w:val="24"/>
          <w:lang w:val="af-ZA"/>
        </w:rPr>
        <w:t>8.5 Հ</w:t>
      </w:r>
      <w:r w:rsidRPr="00B12A4E">
        <w:rPr>
          <w:rFonts w:ascii="GHEA Grapalat" w:hAnsi="GHEA Grapalat" w:cs="Sylfaen"/>
          <w:sz w:val="20"/>
          <w:szCs w:val="24"/>
          <w:lang w:val="ru-RU"/>
        </w:rPr>
        <w:t>անձնաժողովի</w:t>
      </w:r>
      <w:r w:rsidRPr="00B12A4E">
        <w:rPr>
          <w:rFonts w:ascii="GHEA Grapalat" w:hAnsi="GHEA Grapalat" w:cs="Sylfaen"/>
          <w:sz w:val="20"/>
          <w:szCs w:val="24"/>
          <w:lang w:val="af-ZA"/>
        </w:rPr>
        <w:t xml:space="preserve">, </w:t>
      </w:r>
      <w:r w:rsidRPr="00B12A4E">
        <w:rPr>
          <w:rFonts w:ascii="GHEA Grapalat" w:hAnsi="GHEA Grapalat" w:cs="Sylfaen"/>
          <w:sz w:val="20"/>
          <w:szCs w:val="24"/>
        </w:rPr>
        <w:t>պ</w:t>
      </w:r>
      <w:r w:rsidRPr="00B12A4E">
        <w:rPr>
          <w:rFonts w:ascii="GHEA Grapalat" w:hAnsi="GHEA Grapalat" w:cs="Sylfaen"/>
          <w:sz w:val="20"/>
          <w:szCs w:val="24"/>
          <w:lang w:val="ru-RU"/>
        </w:rPr>
        <w:t>ատվիրատուի</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և</w:t>
      </w:r>
      <w:r w:rsidRPr="00B12A4E">
        <w:rPr>
          <w:rFonts w:ascii="GHEA Grapalat" w:hAnsi="GHEA Grapalat" w:cs="Sylfaen"/>
          <w:sz w:val="20"/>
          <w:szCs w:val="24"/>
          <w:lang w:val="af-ZA"/>
        </w:rPr>
        <w:t xml:space="preserve"> </w:t>
      </w:r>
      <w:r w:rsidRPr="00B12A4E">
        <w:rPr>
          <w:rFonts w:ascii="GHEA Grapalat" w:hAnsi="GHEA Grapalat" w:cs="Sylfaen"/>
          <w:sz w:val="20"/>
          <w:szCs w:val="24"/>
        </w:rPr>
        <w:t>մ</w:t>
      </w:r>
      <w:r w:rsidRPr="00B12A4E">
        <w:rPr>
          <w:rFonts w:ascii="GHEA Grapalat" w:hAnsi="GHEA Grapalat" w:cs="Sylfaen"/>
          <w:sz w:val="20"/>
          <w:szCs w:val="24"/>
          <w:lang w:val="ru-RU"/>
        </w:rPr>
        <w:t>ասնակիցների</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միջև</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բանակցություններն</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արգելվում</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են</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բացառությամբ</w:t>
      </w:r>
      <w:r w:rsidRPr="00B12A4E">
        <w:rPr>
          <w:rFonts w:ascii="GHEA Grapalat" w:hAnsi="GHEA Grapalat" w:cs="Sylfaen"/>
          <w:sz w:val="20"/>
          <w:szCs w:val="24"/>
          <w:lang w:val="af-ZA"/>
        </w:rPr>
        <w:t>`</w:t>
      </w:r>
    </w:p>
    <w:p w:rsidR="00064E2F" w:rsidRPr="00B12A4E" w:rsidRDefault="00064E2F" w:rsidP="00064E2F">
      <w:pPr>
        <w:pStyle w:val="af4"/>
        <w:spacing w:after="0" w:line="240" w:lineRule="auto"/>
        <w:ind w:firstLine="720"/>
        <w:rPr>
          <w:rFonts w:ascii="GHEA Grapalat" w:hAnsi="GHEA Grapalat" w:cs="Sylfaen"/>
          <w:sz w:val="20"/>
          <w:szCs w:val="24"/>
          <w:lang w:val="af-ZA"/>
        </w:rPr>
      </w:pPr>
      <w:r w:rsidRPr="00B12A4E">
        <w:rPr>
          <w:rFonts w:ascii="GHEA Grapalat" w:hAnsi="GHEA Grapalat" w:cs="Sylfaen"/>
          <w:sz w:val="20"/>
          <w:szCs w:val="24"/>
          <w:lang w:val="af-ZA"/>
        </w:rPr>
        <w:t xml:space="preserve">1) </w:t>
      </w:r>
      <w:r w:rsidRPr="00B12A4E">
        <w:rPr>
          <w:rFonts w:ascii="GHEA Grapalat" w:hAnsi="GHEA Grapalat" w:cs="Sylfaen"/>
          <w:sz w:val="20"/>
          <w:szCs w:val="24"/>
          <w:lang w:val="ru-RU"/>
        </w:rPr>
        <w:t>երբ</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ընթացակարգին</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մասնակցել</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է</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մեկ</w:t>
      </w:r>
      <w:r w:rsidRPr="00B12A4E">
        <w:rPr>
          <w:rFonts w:ascii="GHEA Grapalat" w:hAnsi="GHEA Grapalat" w:cs="Sylfaen"/>
          <w:sz w:val="20"/>
          <w:szCs w:val="24"/>
          <w:lang w:val="af-ZA"/>
        </w:rPr>
        <w:t xml:space="preserve"> մ</w:t>
      </w:r>
      <w:r w:rsidRPr="00B12A4E">
        <w:rPr>
          <w:rFonts w:ascii="GHEA Grapalat" w:hAnsi="GHEA Grapalat" w:cs="Sylfaen"/>
          <w:sz w:val="20"/>
          <w:szCs w:val="24"/>
          <w:lang w:val="ru-RU"/>
        </w:rPr>
        <w:t>ասնակից</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որի</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ներկայացրած</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հայտը</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համապատասխանում</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է</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հրավերի</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պահանջներին</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կամ</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հայտերի</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գնահատման</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արդյունքում</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հրավերի</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պահանջներին</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համապատասխան</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է</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գնահատվել</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միայն</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մեկ</w:t>
      </w:r>
      <w:r w:rsidRPr="00B12A4E">
        <w:rPr>
          <w:rFonts w:ascii="GHEA Grapalat" w:hAnsi="GHEA Grapalat" w:cs="Sylfaen"/>
          <w:sz w:val="20"/>
          <w:szCs w:val="24"/>
          <w:lang w:val="af-ZA"/>
        </w:rPr>
        <w:t xml:space="preserve"> մ</w:t>
      </w:r>
      <w:r w:rsidRPr="00B12A4E">
        <w:rPr>
          <w:rFonts w:ascii="GHEA Grapalat" w:hAnsi="GHEA Grapalat" w:cs="Sylfaen"/>
          <w:sz w:val="20"/>
          <w:szCs w:val="24"/>
          <w:lang w:val="ru-RU"/>
        </w:rPr>
        <w:t>ասնակցի</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հայտ</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կամ</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առաջարկված</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նվազագույն</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գների</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հավասարության</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դեպքում</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կամ</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եթե</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ոչ</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գնային</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պայմանները</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բավարարող</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գնահատված</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հայտեր</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ներկայացրած</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բոլոր</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մասնակիցների</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ներկայացրած</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գնային</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առաջարկները</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գերազանցում</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են</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այդ</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գնումը</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կատարելու</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համար</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նախատեսված</w:t>
      </w:r>
      <w:r w:rsidRPr="00B12A4E">
        <w:rPr>
          <w:rFonts w:ascii="GHEA Grapalat" w:hAnsi="GHEA Grapalat" w:cs="Sylfaen"/>
          <w:sz w:val="20"/>
          <w:szCs w:val="24"/>
          <w:lang w:val="af-ZA"/>
        </w:rPr>
        <w:t xml:space="preserve">` </w:t>
      </w:r>
      <w:r w:rsidRPr="00B12A4E">
        <w:rPr>
          <w:rFonts w:ascii="GHEA Grapalat" w:hAnsi="GHEA Grapalat" w:cs="Sylfaen"/>
          <w:sz w:val="20"/>
          <w:szCs w:val="24"/>
        </w:rPr>
        <w:t>սույն</w:t>
      </w:r>
      <w:r w:rsidRPr="00B12A4E">
        <w:rPr>
          <w:rFonts w:ascii="GHEA Grapalat" w:hAnsi="GHEA Grapalat" w:cs="Sylfaen"/>
          <w:sz w:val="20"/>
          <w:szCs w:val="24"/>
          <w:lang w:val="af-ZA"/>
        </w:rPr>
        <w:t xml:space="preserve"> </w:t>
      </w:r>
      <w:r w:rsidRPr="00B12A4E">
        <w:rPr>
          <w:rFonts w:ascii="GHEA Grapalat" w:hAnsi="GHEA Grapalat" w:cs="Sylfaen"/>
          <w:sz w:val="20"/>
          <w:szCs w:val="24"/>
        </w:rPr>
        <w:t>հրավերի</w:t>
      </w:r>
      <w:r w:rsidRPr="00B12A4E">
        <w:rPr>
          <w:rFonts w:ascii="GHEA Grapalat" w:hAnsi="GHEA Grapalat" w:cs="Sylfaen"/>
          <w:sz w:val="20"/>
          <w:szCs w:val="24"/>
          <w:lang w:val="af-ZA"/>
        </w:rPr>
        <w:t xml:space="preserve"> 1-</w:t>
      </w:r>
      <w:r w:rsidRPr="00B12A4E">
        <w:rPr>
          <w:rFonts w:ascii="GHEA Grapalat" w:hAnsi="GHEA Grapalat" w:cs="Sylfaen"/>
          <w:sz w:val="20"/>
          <w:szCs w:val="24"/>
        </w:rPr>
        <w:t>ին</w:t>
      </w:r>
      <w:r w:rsidRPr="00B12A4E">
        <w:rPr>
          <w:rFonts w:ascii="GHEA Grapalat" w:hAnsi="GHEA Grapalat" w:cs="Sylfaen"/>
          <w:sz w:val="20"/>
          <w:szCs w:val="24"/>
          <w:lang w:val="af-ZA"/>
        </w:rPr>
        <w:t xml:space="preserve"> </w:t>
      </w:r>
      <w:r w:rsidRPr="00B12A4E">
        <w:rPr>
          <w:rFonts w:ascii="GHEA Grapalat" w:hAnsi="GHEA Grapalat" w:cs="Sylfaen"/>
          <w:sz w:val="20"/>
          <w:szCs w:val="24"/>
        </w:rPr>
        <w:t>մասի</w:t>
      </w:r>
      <w:r w:rsidRPr="00B12A4E">
        <w:rPr>
          <w:rFonts w:ascii="GHEA Grapalat" w:hAnsi="GHEA Grapalat" w:cs="Sylfaen"/>
          <w:sz w:val="20"/>
          <w:szCs w:val="24"/>
          <w:lang w:val="af-ZA"/>
        </w:rPr>
        <w:t xml:space="preserve"> 8.1 </w:t>
      </w:r>
      <w:r w:rsidRPr="00B12A4E">
        <w:rPr>
          <w:rFonts w:ascii="GHEA Grapalat" w:hAnsi="GHEA Grapalat" w:cs="Sylfaen"/>
          <w:sz w:val="20"/>
          <w:szCs w:val="24"/>
        </w:rPr>
        <w:t>կետի</w:t>
      </w:r>
      <w:r w:rsidRPr="00B12A4E">
        <w:rPr>
          <w:rFonts w:ascii="GHEA Grapalat" w:hAnsi="GHEA Grapalat" w:cs="Sylfaen"/>
          <w:sz w:val="20"/>
          <w:szCs w:val="24"/>
          <w:lang w:val="af-ZA"/>
        </w:rPr>
        <w:t xml:space="preserve"> 2-</w:t>
      </w:r>
      <w:r w:rsidRPr="00B12A4E">
        <w:rPr>
          <w:rFonts w:ascii="GHEA Grapalat" w:hAnsi="GHEA Grapalat" w:cs="Sylfaen"/>
          <w:sz w:val="20"/>
          <w:szCs w:val="24"/>
        </w:rPr>
        <w:t>րդ</w:t>
      </w:r>
      <w:r w:rsidRPr="00B12A4E">
        <w:rPr>
          <w:rFonts w:ascii="GHEA Grapalat" w:hAnsi="GHEA Grapalat" w:cs="Sylfaen"/>
          <w:sz w:val="20"/>
          <w:szCs w:val="24"/>
          <w:lang w:val="af-ZA"/>
        </w:rPr>
        <w:t xml:space="preserve"> </w:t>
      </w:r>
      <w:r w:rsidRPr="00B12A4E">
        <w:rPr>
          <w:rFonts w:ascii="GHEA Grapalat" w:hAnsi="GHEA Grapalat" w:cs="Sylfaen"/>
          <w:sz w:val="20"/>
          <w:szCs w:val="24"/>
        </w:rPr>
        <w:t>պարբերությամբ</w:t>
      </w:r>
      <w:r w:rsidRPr="00B12A4E">
        <w:rPr>
          <w:rFonts w:ascii="GHEA Grapalat" w:hAnsi="GHEA Grapalat" w:cs="Sylfaen"/>
          <w:sz w:val="20"/>
          <w:szCs w:val="24"/>
          <w:lang w:val="af-ZA"/>
        </w:rPr>
        <w:t xml:space="preserve"> </w:t>
      </w:r>
      <w:r w:rsidRPr="00B12A4E">
        <w:rPr>
          <w:rFonts w:ascii="GHEA Grapalat" w:hAnsi="GHEA Grapalat" w:cs="Sylfaen"/>
          <w:sz w:val="20"/>
          <w:szCs w:val="24"/>
        </w:rPr>
        <w:t>նախատեսված</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ֆինանսական</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միջոցները</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կամ</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գնումն</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իրականացվում</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է</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Օրենքի</w:t>
      </w:r>
      <w:r w:rsidRPr="00B12A4E">
        <w:rPr>
          <w:rFonts w:ascii="GHEA Grapalat" w:hAnsi="GHEA Grapalat" w:cs="Sylfaen"/>
          <w:sz w:val="20"/>
          <w:szCs w:val="24"/>
          <w:lang w:val="af-ZA"/>
        </w:rPr>
        <w:t xml:space="preserve"> 15-</w:t>
      </w:r>
      <w:r w:rsidRPr="00B12A4E">
        <w:rPr>
          <w:rFonts w:ascii="GHEA Grapalat" w:hAnsi="GHEA Grapalat" w:cs="Sylfaen"/>
          <w:sz w:val="20"/>
          <w:szCs w:val="24"/>
          <w:lang w:val="ru-RU"/>
        </w:rPr>
        <w:t>րդ</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հոդվածի</w:t>
      </w:r>
      <w:r w:rsidRPr="00B12A4E">
        <w:rPr>
          <w:rFonts w:ascii="GHEA Grapalat" w:hAnsi="GHEA Grapalat" w:cs="Sylfaen"/>
          <w:sz w:val="20"/>
          <w:szCs w:val="24"/>
          <w:lang w:val="af-ZA"/>
        </w:rPr>
        <w:t xml:space="preserve"> 6-</w:t>
      </w:r>
      <w:r w:rsidRPr="00B12A4E">
        <w:rPr>
          <w:rFonts w:ascii="GHEA Grapalat" w:hAnsi="GHEA Grapalat" w:cs="Sylfaen"/>
          <w:sz w:val="20"/>
          <w:szCs w:val="24"/>
          <w:lang w:val="ru-RU"/>
        </w:rPr>
        <w:t>րդ</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մասի</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հիման</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վրա։</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Սույն</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կետի</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համաձայն</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վարվող</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բանակցությունները</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կարող</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են</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հանգեցնել</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միայն</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առաջարկված</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գնի</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նվազեցմանը</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կամ</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վճարման</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պայմանների</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փոփոխությանը</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իսկ</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բանակցությունները</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վարվում</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են</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միաժամանակյա</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բոլոր</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մասնակիցների</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հետ</w:t>
      </w:r>
      <w:r w:rsidRPr="00B12A4E">
        <w:rPr>
          <w:rFonts w:ascii="GHEA Grapalat" w:hAnsi="GHEA Grapalat" w:cs="Sylfaen"/>
          <w:sz w:val="20"/>
          <w:szCs w:val="24"/>
          <w:lang w:val="af-ZA"/>
        </w:rPr>
        <w:t>.</w:t>
      </w:r>
    </w:p>
    <w:p w:rsidR="00064E2F" w:rsidRPr="00B12A4E" w:rsidRDefault="00064E2F" w:rsidP="00064E2F">
      <w:pPr>
        <w:pStyle w:val="23"/>
        <w:spacing w:line="240" w:lineRule="auto"/>
        <w:ind w:firstLine="567"/>
        <w:rPr>
          <w:rFonts w:ascii="GHEA Grapalat" w:hAnsi="GHEA Grapalat" w:cs="Sylfaen"/>
          <w:szCs w:val="24"/>
        </w:rPr>
      </w:pPr>
      <w:r w:rsidRPr="00B12A4E">
        <w:rPr>
          <w:rFonts w:ascii="GHEA Grapalat" w:hAnsi="GHEA Grapalat" w:cs="Sylfaen"/>
          <w:szCs w:val="24"/>
        </w:rPr>
        <w:t xml:space="preserve">2)  </w:t>
      </w:r>
      <w:r w:rsidRPr="00B12A4E">
        <w:rPr>
          <w:rFonts w:ascii="GHEA Grapalat" w:hAnsi="GHEA Grapalat" w:cs="Sylfaen"/>
          <w:szCs w:val="24"/>
          <w:lang w:val="ru-RU"/>
        </w:rPr>
        <w:t>Օրենքով</w:t>
      </w:r>
      <w:r w:rsidRPr="00B12A4E">
        <w:rPr>
          <w:rFonts w:ascii="GHEA Grapalat" w:hAnsi="GHEA Grapalat" w:cs="Sylfaen"/>
          <w:szCs w:val="24"/>
        </w:rPr>
        <w:t xml:space="preserve"> </w:t>
      </w:r>
      <w:r w:rsidRPr="00B12A4E">
        <w:rPr>
          <w:rFonts w:ascii="GHEA Grapalat" w:hAnsi="GHEA Grapalat" w:cs="Sylfaen"/>
          <w:szCs w:val="24"/>
          <w:lang w:val="ru-RU"/>
        </w:rPr>
        <w:t>նախատեսված</w:t>
      </w:r>
      <w:r w:rsidRPr="00B12A4E">
        <w:rPr>
          <w:rFonts w:ascii="GHEA Grapalat" w:hAnsi="GHEA Grapalat" w:cs="Sylfaen"/>
          <w:szCs w:val="24"/>
        </w:rPr>
        <w:t xml:space="preserve"> </w:t>
      </w:r>
      <w:r w:rsidRPr="00B12A4E">
        <w:rPr>
          <w:rFonts w:ascii="GHEA Grapalat" w:hAnsi="GHEA Grapalat" w:cs="Sylfaen"/>
          <w:szCs w:val="24"/>
          <w:lang w:val="ru-RU"/>
        </w:rPr>
        <w:t>այլ</w:t>
      </w:r>
      <w:r w:rsidRPr="00B12A4E">
        <w:rPr>
          <w:rFonts w:ascii="GHEA Grapalat" w:hAnsi="GHEA Grapalat" w:cs="Sylfaen"/>
          <w:szCs w:val="24"/>
        </w:rPr>
        <w:t xml:space="preserve"> </w:t>
      </w:r>
      <w:r w:rsidRPr="00B12A4E">
        <w:rPr>
          <w:rFonts w:ascii="GHEA Grapalat" w:hAnsi="GHEA Grapalat" w:cs="Sylfaen"/>
          <w:szCs w:val="24"/>
          <w:lang w:val="ru-RU"/>
        </w:rPr>
        <w:t>դեպքերի։</w:t>
      </w:r>
    </w:p>
    <w:p w:rsidR="00064E2F" w:rsidRPr="00B12A4E" w:rsidRDefault="00064E2F" w:rsidP="00064E2F">
      <w:pPr>
        <w:pStyle w:val="norm"/>
        <w:spacing w:line="240" w:lineRule="auto"/>
        <w:rPr>
          <w:rFonts w:ascii="GHEA Grapalat" w:hAnsi="GHEA Grapalat" w:cs="Sylfaen"/>
          <w:sz w:val="20"/>
          <w:szCs w:val="24"/>
          <w:lang w:val="af-ZA" w:eastAsia="en-US"/>
        </w:rPr>
      </w:pPr>
      <w:r w:rsidRPr="00B12A4E">
        <w:rPr>
          <w:rFonts w:ascii="GHEA Grapalat" w:hAnsi="GHEA Grapalat"/>
          <w:sz w:val="20"/>
          <w:lang w:val="af-ZA"/>
        </w:rPr>
        <w:t>8.6 Հ</w:t>
      </w:r>
      <w:r w:rsidRPr="00B12A4E">
        <w:rPr>
          <w:rFonts w:ascii="GHEA Grapalat" w:hAnsi="GHEA Grapalat" w:cs="Sylfaen"/>
          <w:sz w:val="20"/>
          <w:szCs w:val="24"/>
          <w:lang w:val="ru-RU" w:eastAsia="en-US"/>
        </w:rPr>
        <w:t>անձնաժողովը</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հրավերի</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պահանջների</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նկատմամբ</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բավարար</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գնահատված</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հայտեր</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ներկայացրած</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մ</w:t>
      </w:r>
      <w:r w:rsidRPr="00B12A4E">
        <w:rPr>
          <w:rFonts w:ascii="GHEA Grapalat" w:hAnsi="GHEA Grapalat" w:cs="Sylfaen"/>
          <w:sz w:val="20"/>
          <w:szCs w:val="24"/>
          <w:lang w:val="ru-RU" w:eastAsia="en-US"/>
        </w:rPr>
        <w:t>ասնակիցներից</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որոշում</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և</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հայտարարում</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է</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ընտրված</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և</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հաջորդաբար</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տեղեր</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զբաղեցրած</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մասնակիցներին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Ապրանքների</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գնման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դեպքում</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հանձնաժողովը</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գնահատում</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է</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նաև</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ներկայացված</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ապրանքի</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ամբողջական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նկարագրերի</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համապատասխանությունը</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հրավերի</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պահանջներին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Առաջարկված</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նվազագույն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գների</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հավասարության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դեպքում</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կամ</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եթե</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ոչ</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գնային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պայմաններին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բավարարող</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գնահատված</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հայտեր</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ներկայացրած</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բոլոր</w:t>
      </w:r>
      <w:r w:rsidRPr="00B12A4E">
        <w:rPr>
          <w:rFonts w:ascii="GHEA Grapalat" w:hAnsi="GHEA Grapalat" w:cs="Sylfaen"/>
          <w:sz w:val="20"/>
          <w:szCs w:val="24"/>
          <w:lang w:val="af-ZA" w:eastAsia="en-US"/>
        </w:rPr>
        <w:t xml:space="preserve"> մ</w:t>
      </w:r>
      <w:r w:rsidRPr="00B12A4E">
        <w:rPr>
          <w:rFonts w:ascii="GHEA Grapalat" w:hAnsi="GHEA Grapalat" w:cs="Sylfaen"/>
          <w:sz w:val="20"/>
          <w:szCs w:val="24"/>
          <w:lang w:val="ru-RU" w:eastAsia="en-US"/>
        </w:rPr>
        <w:t>ասնակիցների</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ներկայացրած</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գնային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առաջարկները</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գերազանցում</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են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սույն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ընթացակարգի</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շրջանակում</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գնվելիք</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ապրանքների</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գնման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հայտով</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սահմանված</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գինը</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կամ</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գնումն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իրականացվում</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է</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Օրենքի</w:t>
      </w:r>
      <w:r w:rsidRPr="00B12A4E">
        <w:rPr>
          <w:rFonts w:ascii="GHEA Grapalat" w:hAnsi="GHEA Grapalat" w:cs="Sylfaen"/>
          <w:sz w:val="20"/>
          <w:szCs w:val="24"/>
          <w:lang w:val="af-ZA" w:eastAsia="en-US"/>
        </w:rPr>
        <w:t xml:space="preserve"> 15-</w:t>
      </w:r>
      <w:r w:rsidRPr="00B12A4E">
        <w:rPr>
          <w:rFonts w:ascii="GHEA Grapalat" w:hAnsi="GHEA Grapalat" w:cs="Sylfaen"/>
          <w:sz w:val="20"/>
          <w:szCs w:val="24"/>
          <w:lang w:val="ru-RU" w:eastAsia="en-US"/>
        </w:rPr>
        <w:t>րդ</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հոդվածի</w:t>
      </w:r>
      <w:r w:rsidRPr="00B12A4E">
        <w:rPr>
          <w:rFonts w:ascii="GHEA Grapalat" w:hAnsi="GHEA Grapalat" w:cs="Sylfaen"/>
          <w:sz w:val="20"/>
          <w:szCs w:val="24"/>
          <w:lang w:val="af-ZA" w:eastAsia="en-US"/>
        </w:rPr>
        <w:t xml:space="preserve"> 6-</w:t>
      </w:r>
      <w:r w:rsidRPr="00B12A4E">
        <w:rPr>
          <w:rFonts w:ascii="GHEA Grapalat" w:hAnsi="GHEA Grapalat" w:cs="Sylfaen"/>
          <w:sz w:val="20"/>
          <w:szCs w:val="24"/>
          <w:lang w:val="ru-RU" w:eastAsia="en-US"/>
        </w:rPr>
        <w:t>րդ</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մասի</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հիման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վրա՝</w:t>
      </w:r>
      <w:r w:rsidRPr="00B12A4E">
        <w:rPr>
          <w:rFonts w:ascii="GHEA Grapalat" w:hAnsi="GHEA Grapalat" w:cs="Sylfaen"/>
          <w:sz w:val="20"/>
          <w:szCs w:val="24"/>
          <w:lang w:val="af-ZA" w:eastAsia="en-US"/>
        </w:rPr>
        <w:t xml:space="preserve"> </w:t>
      </w:r>
    </w:p>
    <w:p w:rsidR="00064E2F" w:rsidRPr="00B12A4E" w:rsidRDefault="00064E2F" w:rsidP="00064E2F">
      <w:pPr>
        <w:pStyle w:val="norm"/>
        <w:spacing w:line="240" w:lineRule="auto"/>
        <w:rPr>
          <w:rFonts w:ascii="GHEA Grapalat" w:hAnsi="GHEA Grapalat" w:cs="Sylfaen"/>
          <w:sz w:val="20"/>
          <w:szCs w:val="24"/>
          <w:lang w:val="af-ZA" w:eastAsia="en-US"/>
        </w:rPr>
      </w:pPr>
      <w:r w:rsidRPr="00B12A4E">
        <w:rPr>
          <w:rFonts w:ascii="GHEA Grapalat" w:hAnsi="GHEA Grapalat" w:cs="Sylfaen"/>
          <w:sz w:val="20"/>
          <w:szCs w:val="24"/>
          <w:lang w:val="ru-RU" w:eastAsia="en-US"/>
        </w:rPr>
        <w:t>ա</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ընտրված</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և</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հաջորդաբար</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տեղեր</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զբաղեցրած</w:t>
      </w:r>
      <w:r w:rsidRPr="00B12A4E">
        <w:rPr>
          <w:rFonts w:ascii="GHEA Grapalat" w:hAnsi="GHEA Grapalat" w:cs="Sylfaen"/>
          <w:sz w:val="20"/>
          <w:szCs w:val="24"/>
          <w:lang w:val="af-ZA" w:eastAsia="en-US"/>
        </w:rPr>
        <w:t xml:space="preserve"> մ</w:t>
      </w:r>
      <w:r w:rsidRPr="00B12A4E">
        <w:rPr>
          <w:rFonts w:ascii="GHEA Grapalat" w:hAnsi="GHEA Grapalat" w:cs="Sylfaen"/>
          <w:sz w:val="20"/>
          <w:szCs w:val="24"/>
          <w:lang w:val="ru-RU" w:eastAsia="en-US"/>
        </w:rPr>
        <w:t>ասնակիցներին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որոշելու</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նպատակով</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հանձնաժողովի</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նիստում</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առաջարկված</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գների</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նվազեցման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նպատակով</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ոչ</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գնային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պայման</w:t>
      </w:r>
      <w:r w:rsidRPr="00B12A4E">
        <w:rPr>
          <w:rFonts w:ascii="GHEA Grapalat" w:hAnsi="GHEA Grapalat" w:cs="Sylfaen"/>
          <w:sz w:val="20"/>
          <w:szCs w:val="24"/>
          <w:lang w:val="af-ZA" w:eastAsia="en-US"/>
        </w:rPr>
        <w:softHyphen/>
      </w:r>
      <w:r w:rsidRPr="00B12A4E">
        <w:rPr>
          <w:rFonts w:ascii="GHEA Grapalat" w:hAnsi="GHEA Grapalat" w:cs="Sylfaen"/>
          <w:sz w:val="20"/>
          <w:szCs w:val="24"/>
          <w:lang w:val="ru-RU" w:eastAsia="en-US"/>
        </w:rPr>
        <w:t>ները</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բավարարող</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գնահատված</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բոլոր</w:t>
      </w:r>
      <w:r w:rsidRPr="00B12A4E">
        <w:rPr>
          <w:rFonts w:ascii="GHEA Grapalat" w:hAnsi="GHEA Grapalat" w:cs="Sylfaen"/>
          <w:sz w:val="20"/>
          <w:szCs w:val="24"/>
          <w:lang w:val="af-ZA" w:eastAsia="en-US"/>
        </w:rPr>
        <w:t xml:space="preserve"> մ</w:t>
      </w:r>
      <w:r w:rsidRPr="00B12A4E">
        <w:rPr>
          <w:rFonts w:ascii="GHEA Grapalat" w:hAnsi="GHEA Grapalat" w:cs="Sylfaen"/>
          <w:sz w:val="20"/>
          <w:szCs w:val="24"/>
          <w:lang w:val="ru-RU" w:eastAsia="en-US"/>
        </w:rPr>
        <w:t>ասնակիցների</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հետ</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վարվում</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են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միաժամանակյա</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բանակցություններ</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եթե</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նիստին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ներկա</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են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բոլոր</w:t>
      </w:r>
      <w:r w:rsidRPr="00B12A4E">
        <w:rPr>
          <w:rFonts w:ascii="GHEA Grapalat" w:hAnsi="GHEA Grapalat" w:cs="Sylfaen"/>
          <w:sz w:val="20"/>
          <w:szCs w:val="24"/>
          <w:lang w:val="af-ZA" w:eastAsia="en-US"/>
        </w:rPr>
        <w:t xml:space="preserve"> մ</w:t>
      </w:r>
      <w:r w:rsidRPr="00B12A4E">
        <w:rPr>
          <w:rFonts w:ascii="GHEA Grapalat" w:hAnsi="GHEA Grapalat" w:cs="Sylfaen"/>
          <w:sz w:val="20"/>
          <w:szCs w:val="24"/>
          <w:lang w:val="ru-RU" w:eastAsia="en-US"/>
        </w:rPr>
        <w:t>ասնակիցները</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համապատասխան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լիազորություն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ունեցող</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ներկայացուցիչները</w:t>
      </w:r>
      <w:r w:rsidRPr="00B12A4E">
        <w:rPr>
          <w:rFonts w:ascii="GHEA Grapalat" w:hAnsi="GHEA Grapalat" w:cs="Sylfaen"/>
          <w:sz w:val="20"/>
          <w:szCs w:val="24"/>
          <w:lang w:val="af-ZA" w:eastAsia="en-US"/>
        </w:rPr>
        <w:t>),</w:t>
      </w:r>
    </w:p>
    <w:p w:rsidR="00064E2F" w:rsidRPr="00B12A4E" w:rsidRDefault="00064E2F" w:rsidP="00064E2F">
      <w:pPr>
        <w:pStyle w:val="norm"/>
        <w:spacing w:line="240" w:lineRule="auto"/>
        <w:rPr>
          <w:rFonts w:ascii="GHEA Grapalat" w:hAnsi="GHEA Grapalat" w:cs="Sylfaen"/>
          <w:sz w:val="20"/>
          <w:szCs w:val="24"/>
          <w:lang w:val="af-ZA" w:eastAsia="en-US"/>
        </w:rPr>
      </w:pPr>
      <w:r w:rsidRPr="00B12A4E">
        <w:rPr>
          <w:rFonts w:ascii="GHEA Grapalat" w:hAnsi="GHEA Grapalat" w:cs="Sylfaen"/>
          <w:sz w:val="20"/>
          <w:szCs w:val="24"/>
          <w:lang w:val="ru-RU" w:eastAsia="en-US"/>
        </w:rPr>
        <w:t>բ</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հակառակ</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դեպքում</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հանձնաժողովի</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նիստը</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կասեցվում</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է</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և</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մեկ</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աշխատանքային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օրվա</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ընթացքում</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հանձնաժողովի</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քարտուղարը</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բավարար</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գնահատված</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հայտեր</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ներկայացրած</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բոլոր</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մասնակիցներին</w:t>
      </w:r>
      <w:r w:rsidRPr="00B12A4E">
        <w:rPr>
          <w:rFonts w:ascii="GHEA Grapalat" w:hAnsi="GHEA Grapalat" w:cs="Sylfaen"/>
          <w:sz w:val="20"/>
          <w:szCs w:val="24"/>
          <w:lang w:val="af-ZA" w:eastAsia="en-US"/>
        </w:rPr>
        <w:t xml:space="preserve"> էլեկտրոնային եղանակով </w:t>
      </w:r>
      <w:r w:rsidRPr="00B12A4E">
        <w:rPr>
          <w:rFonts w:ascii="GHEA Grapalat" w:hAnsi="GHEA Grapalat" w:cs="Sylfaen"/>
          <w:sz w:val="20"/>
          <w:szCs w:val="24"/>
          <w:lang w:val="ru-RU" w:eastAsia="en-US"/>
        </w:rPr>
        <w:t>միաժամանակ</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ծանուցում</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է</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գների</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նվազեցման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շուրջ</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միաժամանակյա</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բանակցությունների</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վարման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օրվա</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ժամի</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և</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վայրի</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մասին</w:t>
      </w:r>
      <w:r w:rsidRPr="00B12A4E">
        <w:rPr>
          <w:rFonts w:ascii="GHEA Grapalat" w:hAnsi="GHEA Grapalat" w:cs="Sylfaen"/>
          <w:sz w:val="20"/>
          <w:szCs w:val="24"/>
          <w:lang w:val="af-ZA" w:eastAsia="en-US"/>
        </w:rPr>
        <w:t>,</w:t>
      </w:r>
    </w:p>
    <w:p w:rsidR="00064E2F" w:rsidRPr="00B12A4E" w:rsidRDefault="00064E2F" w:rsidP="00064E2F">
      <w:pPr>
        <w:pStyle w:val="norm"/>
        <w:spacing w:line="240" w:lineRule="auto"/>
        <w:rPr>
          <w:rFonts w:ascii="GHEA Grapalat" w:hAnsi="GHEA Grapalat" w:cs="Sylfaen"/>
          <w:sz w:val="20"/>
          <w:szCs w:val="24"/>
          <w:lang w:val="af-ZA" w:eastAsia="en-US"/>
        </w:rPr>
      </w:pPr>
      <w:r w:rsidRPr="00B12A4E">
        <w:rPr>
          <w:rFonts w:ascii="GHEA Grapalat" w:hAnsi="GHEA Grapalat" w:cs="Sylfaen"/>
          <w:sz w:val="20"/>
          <w:szCs w:val="24"/>
          <w:lang w:val="ru-RU" w:eastAsia="en-US"/>
        </w:rPr>
        <w:t>գ</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բանակցությունները</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վարվում</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են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ոչ</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շուտ</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քան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ծանուցումն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ուղարկվելու</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օրվան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հաջորդող</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օրվանից</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երկրորդ</w:t>
      </w:r>
      <w:r w:rsidRPr="00B12A4E">
        <w:rPr>
          <w:rFonts w:ascii="GHEA Grapalat" w:hAnsi="GHEA Grapalat" w:cs="Sylfaen"/>
          <w:sz w:val="20"/>
          <w:szCs w:val="24"/>
          <w:lang w:val="af-ZA" w:eastAsia="en-US"/>
        </w:rPr>
        <w:t xml:space="preserve"> և ոչ ուշ, քան </w:t>
      </w:r>
      <w:r w:rsidRPr="00B12A4E">
        <w:rPr>
          <w:rFonts w:ascii="GHEA Grapalat" w:hAnsi="GHEA Grapalat" w:cs="Sylfaen"/>
          <w:sz w:val="20"/>
          <w:szCs w:val="24"/>
          <w:lang w:val="hy-AM" w:eastAsia="en-US"/>
        </w:rPr>
        <w:t>հինգերորդ</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աշխատանքային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օրը</w:t>
      </w:r>
      <w:r w:rsidRPr="00B12A4E">
        <w:rPr>
          <w:rFonts w:ascii="GHEA Grapalat" w:hAnsi="GHEA Grapalat" w:cs="Sylfaen"/>
          <w:sz w:val="20"/>
          <w:szCs w:val="24"/>
          <w:lang w:val="af-ZA" w:eastAsia="en-US"/>
        </w:rPr>
        <w:t xml:space="preserve">, </w:t>
      </w:r>
    </w:p>
    <w:p w:rsidR="00064E2F" w:rsidRPr="00B12A4E" w:rsidRDefault="00064E2F" w:rsidP="00064E2F">
      <w:pPr>
        <w:pStyle w:val="norm"/>
        <w:spacing w:line="240" w:lineRule="auto"/>
        <w:rPr>
          <w:rFonts w:ascii="GHEA Grapalat" w:hAnsi="GHEA Grapalat" w:cs="Sylfaen"/>
          <w:sz w:val="20"/>
          <w:szCs w:val="24"/>
          <w:lang w:val="af-ZA" w:eastAsia="en-US"/>
        </w:rPr>
      </w:pPr>
      <w:r w:rsidRPr="00B12A4E">
        <w:rPr>
          <w:rFonts w:ascii="GHEA Grapalat" w:hAnsi="GHEA Grapalat" w:cs="Sylfaen"/>
          <w:sz w:val="20"/>
          <w:szCs w:val="24"/>
          <w:lang w:val="ru-RU" w:eastAsia="en-US"/>
        </w:rPr>
        <w:t>դ</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յուրաքանչյուր</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մա</w:t>
      </w:r>
      <w:r w:rsidRPr="00B12A4E">
        <w:rPr>
          <w:rFonts w:ascii="GHEA Grapalat" w:hAnsi="GHEA Grapalat" w:cs="Sylfaen"/>
          <w:sz w:val="20"/>
          <w:szCs w:val="24"/>
          <w:lang w:val="ru-RU" w:eastAsia="en-US"/>
        </w:rPr>
        <w:t>սնակցի</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տվյալ</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պահին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ներկայացրած</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գնային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առաջարկը</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հրապարակվում</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է</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մյուս</w:t>
      </w:r>
      <w:r w:rsidRPr="00B12A4E">
        <w:rPr>
          <w:rFonts w:ascii="GHEA Grapalat" w:hAnsi="GHEA Grapalat" w:cs="Sylfaen"/>
          <w:sz w:val="20"/>
          <w:szCs w:val="24"/>
          <w:lang w:val="af-ZA" w:eastAsia="en-US"/>
        </w:rPr>
        <w:t xml:space="preserve"> մ</w:t>
      </w:r>
      <w:r w:rsidRPr="00B12A4E">
        <w:rPr>
          <w:rFonts w:ascii="GHEA Grapalat" w:hAnsi="GHEA Grapalat" w:cs="Sylfaen"/>
          <w:sz w:val="20"/>
          <w:szCs w:val="24"/>
          <w:lang w:val="ru-RU" w:eastAsia="en-US"/>
        </w:rPr>
        <w:t>ասնակիցների</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համար</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և</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մինչև</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բանակցությունների</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համար</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նախատեսված</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վերջնաժամկետի</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ավարտը</w:t>
      </w:r>
      <w:r w:rsidRPr="00B12A4E">
        <w:rPr>
          <w:rFonts w:ascii="GHEA Grapalat" w:hAnsi="GHEA Grapalat" w:cs="Sylfaen"/>
          <w:sz w:val="20"/>
          <w:szCs w:val="24"/>
          <w:lang w:val="af-ZA" w:eastAsia="en-US"/>
        </w:rPr>
        <w:t xml:space="preserve"> մ</w:t>
      </w:r>
      <w:r w:rsidRPr="00B12A4E">
        <w:rPr>
          <w:rFonts w:ascii="GHEA Grapalat" w:hAnsi="GHEA Grapalat" w:cs="Sylfaen"/>
          <w:sz w:val="20"/>
          <w:szCs w:val="24"/>
          <w:lang w:val="ru-RU" w:eastAsia="en-US"/>
        </w:rPr>
        <w:t>ասնակիցը</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կարող</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է</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վերանայել</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իր</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գնային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առաջարկը</w:t>
      </w:r>
      <w:r w:rsidRPr="00B12A4E">
        <w:rPr>
          <w:rFonts w:ascii="GHEA Grapalat" w:hAnsi="GHEA Grapalat" w:cs="Sylfaen"/>
          <w:sz w:val="20"/>
          <w:szCs w:val="24"/>
          <w:lang w:val="af-ZA" w:eastAsia="en-US"/>
        </w:rPr>
        <w:t>,</w:t>
      </w:r>
    </w:p>
    <w:p w:rsidR="00064E2F" w:rsidRPr="00B12A4E" w:rsidRDefault="00064E2F" w:rsidP="00064E2F">
      <w:pPr>
        <w:pStyle w:val="norm"/>
        <w:spacing w:line="240" w:lineRule="auto"/>
        <w:rPr>
          <w:rFonts w:ascii="GHEA Grapalat" w:hAnsi="GHEA Grapalat" w:cs="Sylfaen"/>
          <w:sz w:val="20"/>
          <w:szCs w:val="24"/>
          <w:lang w:val="af-ZA" w:eastAsia="en-US"/>
        </w:rPr>
      </w:pPr>
      <w:r w:rsidRPr="00B12A4E">
        <w:rPr>
          <w:rFonts w:ascii="GHEA Grapalat" w:hAnsi="GHEA Grapalat" w:cs="Sylfaen"/>
          <w:sz w:val="20"/>
          <w:szCs w:val="24"/>
          <w:lang w:val="ru-RU" w:eastAsia="en-US"/>
        </w:rPr>
        <w:t>ե</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բանակցությունների</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համար</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սահմանված</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վերջնաժամկետը</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լրանալու</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պահին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ըստ</w:t>
      </w:r>
      <w:r w:rsidRPr="00B12A4E">
        <w:rPr>
          <w:rFonts w:ascii="GHEA Grapalat" w:hAnsi="GHEA Grapalat" w:cs="Sylfaen"/>
          <w:sz w:val="20"/>
          <w:szCs w:val="24"/>
          <w:lang w:val="hy-AM" w:eastAsia="en-US"/>
        </w:rPr>
        <w:t xml:space="preserve"> դրան ներկա</w:t>
      </w:r>
      <w:r w:rsidRPr="00B12A4E">
        <w:rPr>
          <w:rFonts w:ascii="GHEA Grapalat" w:hAnsi="GHEA Grapalat" w:cs="Sylfaen"/>
          <w:sz w:val="20"/>
          <w:szCs w:val="24"/>
          <w:lang w:val="af-ZA" w:eastAsia="en-US"/>
        </w:rPr>
        <w:t xml:space="preserve"> մ</w:t>
      </w:r>
      <w:r w:rsidRPr="00B12A4E">
        <w:rPr>
          <w:rFonts w:ascii="GHEA Grapalat" w:hAnsi="GHEA Grapalat" w:cs="Sylfaen"/>
          <w:sz w:val="20"/>
          <w:szCs w:val="24"/>
          <w:lang w:val="ru-RU" w:eastAsia="en-US"/>
        </w:rPr>
        <w:t>ասնակիցների</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ներկայացրած</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գների</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որոնք չեն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գերազանցում</w:t>
      </w:r>
      <w:r w:rsidRPr="00B12A4E">
        <w:rPr>
          <w:rFonts w:ascii="GHEA Grapalat" w:hAnsi="GHEA Grapalat" w:cs="Sylfaen"/>
          <w:sz w:val="20"/>
          <w:szCs w:val="24"/>
          <w:lang w:val="hy-AM" w:eastAsia="en-US"/>
        </w:rPr>
        <w:t xml:space="preserve"> գնման հայտով սահմանված գինը</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որոշվում</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և</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հայտարարվում</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են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ընտրված</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և</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հաջորդաբար</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տեղերը</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զբաղեցրած</w:t>
      </w:r>
      <w:r w:rsidRPr="00B12A4E">
        <w:rPr>
          <w:rFonts w:ascii="GHEA Grapalat" w:hAnsi="GHEA Grapalat" w:cs="Sylfaen"/>
          <w:sz w:val="20"/>
          <w:szCs w:val="24"/>
          <w:lang w:val="af-ZA" w:eastAsia="en-US"/>
        </w:rPr>
        <w:t xml:space="preserve"> մ</w:t>
      </w:r>
      <w:r w:rsidRPr="00B12A4E">
        <w:rPr>
          <w:rFonts w:ascii="GHEA Grapalat" w:hAnsi="GHEA Grapalat" w:cs="Sylfaen"/>
          <w:sz w:val="20"/>
          <w:szCs w:val="24"/>
          <w:lang w:val="ru-RU" w:eastAsia="en-US"/>
        </w:rPr>
        <w:t>ասնակիցները</w:t>
      </w:r>
      <w:r w:rsidRPr="00B12A4E">
        <w:rPr>
          <w:rFonts w:ascii="GHEA Grapalat" w:hAnsi="GHEA Grapalat" w:cs="Sylfaen"/>
          <w:sz w:val="20"/>
          <w:szCs w:val="24"/>
          <w:lang w:val="af-ZA" w:eastAsia="en-US"/>
        </w:rPr>
        <w:t>,</w:t>
      </w:r>
    </w:p>
    <w:p w:rsidR="00064E2F" w:rsidRPr="00B12A4E" w:rsidRDefault="00064E2F" w:rsidP="00064E2F">
      <w:pPr>
        <w:shd w:val="clear" w:color="auto" w:fill="FFFFFF"/>
        <w:ind w:firstLine="375"/>
        <w:jc w:val="both"/>
        <w:rPr>
          <w:rFonts w:ascii="GHEA Grapalat" w:hAnsi="GHEA Grapalat" w:cs="Sylfaen"/>
          <w:sz w:val="20"/>
          <w:lang w:val="hy-AM"/>
        </w:rPr>
      </w:pPr>
      <w:r w:rsidRPr="00B12A4E">
        <w:rPr>
          <w:rFonts w:ascii="GHEA Grapalat" w:hAnsi="GHEA Grapalat" w:cs="Sylfaen"/>
          <w:sz w:val="20"/>
          <w:lang w:val="ru-RU"/>
        </w:rPr>
        <w:t>զ</w:t>
      </w:r>
      <w:r w:rsidRPr="00B12A4E">
        <w:rPr>
          <w:rFonts w:ascii="GHEA Grapalat" w:hAnsi="GHEA Grapalat" w:cs="Sylfaen"/>
          <w:sz w:val="20"/>
          <w:lang w:val="af-ZA"/>
        </w:rPr>
        <w:t xml:space="preserve">. </w:t>
      </w:r>
      <w:r w:rsidRPr="00B12A4E">
        <w:rPr>
          <w:rFonts w:ascii="GHEA Grapalat" w:hAnsi="GHEA Grapalat" w:cs="Sylfaen"/>
          <w:sz w:val="20"/>
          <w:lang w:val="ru-RU"/>
        </w:rPr>
        <w:t>բանակցությունների</w:t>
      </w:r>
      <w:r w:rsidRPr="00B12A4E">
        <w:rPr>
          <w:rFonts w:ascii="GHEA Grapalat" w:hAnsi="GHEA Grapalat" w:cs="Sylfaen"/>
          <w:sz w:val="20"/>
          <w:lang w:val="af-ZA"/>
        </w:rPr>
        <w:t xml:space="preserve"> </w:t>
      </w:r>
      <w:r w:rsidRPr="00B12A4E">
        <w:rPr>
          <w:rFonts w:ascii="GHEA Grapalat" w:hAnsi="GHEA Grapalat" w:cs="Sylfaen"/>
          <w:sz w:val="20"/>
          <w:lang w:val="ru-RU"/>
        </w:rPr>
        <w:t>համար</w:t>
      </w:r>
      <w:r w:rsidRPr="00B12A4E">
        <w:rPr>
          <w:rFonts w:ascii="GHEA Grapalat" w:hAnsi="GHEA Grapalat" w:cs="Sylfaen"/>
          <w:sz w:val="20"/>
          <w:lang w:val="af-ZA"/>
        </w:rPr>
        <w:t xml:space="preserve"> </w:t>
      </w:r>
      <w:r w:rsidRPr="00B12A4E">
        <w:rPr>
          <w:rFonts w:ascii="GHEA Grapalat" w:hAnsi="GHEA Grapalat" w:cs="Sylfaen"/>
          <w:sz w:val="20"/>
          <w:lang w:val="ru-RU"/>
        </w:rPr>
        <w:t>սահմանված</w:t>
      </w:r>
      <w:r w:rsidRPr="00B12A4E">
        <w:rPr>
          <w:rFonts w:ascii="GHEA Grapalat" w:hAnsi="GHEA Grapalat" w:cs="Sylfaen"/>
          <w:sz w:val="20"/>
          <w:lang w:val="af-ZA"/>
        </w:rPr>
        <w:t xml:space="preserve"> </w:t>
      </w:r>
      <w:r w:rsidRPr="00B12A4E">
        <w:rPr>
          <w:rFonts w:ascii="GHEA Grapalat" w:hAnsi="GHEA Grapalat" w:cs="Sylfaen"/>
          <w:sz w:val="20"/>
          <w:lang w:val="ru-RU"/>
        </w:rPr>
        <w:t>վերջնաժամկետը</w:t>
      </w:r>
      <w:r w:rsidRPr="00B12A4E">
        <w:rPr>
          <w:rFonts w:ascii="GHEA Grapalat" w:hAnsi="GHEA Grapalat" w:cs="Sylfaen"/>
          <w:sz w:val="20"/>
          <w:lang w:val="af-ZA"/>
        </w:rPr>
        <w:t xml:space="preserve"> </w:t>
      </w:r>
      <w:r w:rsidRPr="00B12A4E">
        <w:rPr>
          <w:rFonts w:ascii="GHEA Grapalat" w:hAnsi="GHEA Grapalat" w:cs="Sylfaen"/>
          <w:sz w:val="20"/>
          <w:lang w:val="ru-RU"/>
        </w:rPr>
        <w:t>լրանալու</w:t>
      </w:r>
      <w:r w:rsidRPr="00B12A4E">
        <w:rPr>
          <w:rFonts w:ascii="GHEA Grapalat" w:hAnsi="GHEA Grapalat" w:cs="Sylfaen"/>
          <w:sz w:val="20"/>
          <w:lang w:val="af-ZA"/>
        </w:rPr>
        <w:t xml:space="preserve"> </w:t>
      </w:r>
      <w:r w:rsidRPr="00B12A4E">
        <w:rPr>
          <w:rFonts w:ascii="GHEA Grapalat" w:hAnsi="GHEA Grapalat" w:cs="Sylfaen"/>
          <w:sz w:val="20"/>
          <w:lang w:val="ru-RU"/>
        </w:rPr>
        <w:t>պահին</w:t>
      </w:r>
      <w:r w:rsidRPr="00B12A4E">
        <w:rPr>
          <w:rFonts w:ascii="GHEA Grapalat" w:hAnsi="GHEA Grapalat" w:cs="Sylfaen"/>
          <w:sz w:val="20"/>
          <w:lang w:val="af-ZA"/>
        </w:rPr>
        <w:t xml:space="preserve">, </w:t>
      </w:r>
      <w:r w:rsidRPr="00B12A4E">
        <w:rPr>
          <w:rFonts w:ascii="GHEA Grapalat" w:hAnsi="GHEA Grapalat" w:cs="Sylfaen"/>
          <w:sz w:val="20"/>
          <w:lang w:val="ru-RU"/>
        </w:rPr>
        <w:t>եթե</w:t>
      </w:r>
      <w:r w:rsidRPr="00B12A4E">
        <w:rPr>
          <w:rFonts w:ascii="GHEA Grapalat" w:hAnsi="GHEA Grapalat" w:cs="Sylfaen"/>
          <w:sz w:val="20"/>
          <w:lang w:val="af-ZA"/>
        </w:rPr>
        <w:t xml:space="preserve"> </w:t>
      </w:r>
      <w:r w:rsidRPr="00B12A4E">
        <w:rPr>
          <w:rFonts w:ascii="GHEA Grapalat" w:hAnsi="GHEA Grapalat" w:cs="Sylfaen"/>
          <w:sz w:val="20"/>
          <w:lang w:val="hy-AM"/>
        </w:rPr>
        <w:t xml:space="preserve">դրան ներկա </w:t>
      </w:r>
      <w:r w:rsidRPr="00B12A4E">
        <w:rPr>
          <w:rFonts w:ascii="GHEA Grapalat" w:hAnsi="GHEA Grapalat" w:cs="Sylfaen"/>
          <w:sz w:val="20"/>
          <w:lang w:val="af-ZA"/>
        </w:rPr>
        <w:t>մ</w:t>
      </w:r>
      <w:r w:rsidRPr="00B12A4E">
        <w:rPr>
          <w:rFonts w:ascii="GHEA Grapalat" w:hAnsi="GHEA Grapalat" w:cs="Sylfaen"/>
          <w:sz w:val="20"/>
          <w:lang w:val="ru-RU"/>
        </w:rPr>
        <w:t>ասնակիցների</w:t>
      </w:r>
      <w:r w:rsidRPr="00B12A4E">
        <w:rPr>
          <w:rFonts w:ascii="GHEA Grapalat" w:hAnsi="GHEA Grapalat" w:cs="Sylfaen"/>
          <w:sz w:val="20"/>
          <w:lang w:val="af-ZA"/>
        </w:rPr>
        <w:t xml:space="preserve"> </w:t>
      </w:r>
      <w:r w:rsidRPr="00B12A4E">
        <w:rPr>
          <w:rFonts w:ascii="GHEA Grapalat" w:hAnsi="GHEA Grapalat" w:cs="Sylfaen"/>
          <w:sz w:val="20"/>
          <w:lang w:val="ru-RU"/>
        </w:rPr>
        <w:t>ներկայացրած</w:t>
      </w:r>
      <w:r w:rsidRPr="00B12A4E">
        <w:rPr>
          <w:rFonts w:ascii="GHEA Grapalat" w:hAnsi="GHEA Grapalat" w:cs="Sylfaen"/>
          <w:sz w:val="20"/>
          <w:lang w:val="af-ZA"/>
        </w:rPr>
        <w:t xml:space="preserve"> </w:t>
      </w:r>
      <w:r w:rsidRPr="00B12A4E">
        <w:rPr>
          <w:rFonts w:ascii="GHEA Grapalat" w:hAnsi="GHEA Grapalat" w:cs="Sylfaen"/>
          <w:sz w:val="20"/>
          <w:lang w:val="ru-RU"/>
        </w:rPr>
        <w:t>գները</w:t>
      </w:r>
      <w:r w:rsidRPr="00B12A4E">
        <w:rPr>
          <w:rFonts w:ascii="GHEA Grapalat" w:hAnsi="GHEA Grapalat" w:cs="Sylfaen"/>
          <w:sz w:val="20"/>
          <w:lang w:val="af-ZA"/>
        </w:rPr>
        <w:t xml:space="preserve"> </w:t>
      </w:r>
      <w:r w:rsidRPr="00B12A4E">
        <w:rPr>
          <w:rFonts w:ascii="GHEA Grapalat" w:hAnsi="GHEA Grapalat" w:cs="Sylfaen"/>
          <w:sz w:val="20"/>
          <w:lang w:val="ru-RU"/>
        </w:rPr>
        <w:t>գերազանցում</w:t>
      </w:r>
      <w:r w:rsidRPr="00B12A4E">
        <w:rPr>
          <w:rFonts w:ascii="GHEA Grapalat" w:hAnsi="GHEA Grapalat" w:cs="Sylfaen"/>
          <w:sz w:val="20"/>
          <w:lang w:val="af-ZA"/>
        </w:rPr>
        <w:t xml:space="preserve"> </w:t>
      </w:r>
      <w:r w:rsidRPr="00B12A4E">
        <w:rPr>
          <w:rFonts w:ascii="GHEA Grapalat" w:hAnsi="GHEA Grapalat" w:cs="Sylfaen"/>
          <w:sz w:val="20"/>
          <w:lang w:val="ru-RU"/>
        </w:rPr>
        <w:t>են</w:t>
      </w:r>
      <w:r w:rsidRPr="00B12A4E">
        <w:rPr>
          <w:rFonts w:ascii="GHEA Grapalat" w:hAnsi="GHEA Grapalat" w:cs="Sylfaen"/>
          <w:sz w:val="20"/>
          <w:lang w:val="af-ZA"/>
        </w:rPr>
        <w:t xml:space="preserve"> </w:t>
      </w:r>
      <w:r w:rsidRPr="00B12A4E">
        <w:rPr>
          <w:rFonts w:ascii="GHEA Grapalat" w:hAnsi="GHEA Grapalat" w:cs="Sylfaen"/>
          <w:sz w:val="20"/>
          <w:lang w:val="ru-RU"/>
        </w:rPr>
        <w:t>գնման</w:t>
      </w:r>
      <w:r w:rsidRPr="00B12A4E">
        <w:rPr>
          <w:rFonts w:ascii="GHEA Grapalat" w:hAnsi="GHEA Grapalat" w:cs="Sylfaen"/>
          <w:sz w:val="20"/>
          <w:lang w:val="af-ZA"/>
        </w:rPr>
        <w:t xml:space="preserve"> </w:t>
      </w:r>
      <w:r w:rsidRPr="00B12A4E">
        <w:rPr>
          <w:rFonts w:ascii="GHEA Grapalat" w:hAnsi="GHEA Grapalat" w:cs="Sylfaen"/>
          <w:sz w:val="20"/>
          <w:lang w:val="ru-RU"/>
        </w:rPr>
        <w:t>հայտով</w:t>
      </w:r>
      <w:r w:rsidRPr="00B12A4E">
        <w:rPr>
          <w:rFonts w:ascii="GHEA Grapalat" w:hAnsi="GHEA Grapalat" w:cs="Sylfaen"/>
          <w:sz w:val="20"/>
          <w:lang w:val="af-ZA"/>
        </w:rPr>
        <w:t xml:space="preserve"> </w:t>
      </w:r>
      <w:r w:rsidRPr="00B12A4E">
        <w:rPr>
          <w:rFonts w:ascii="GHEA Grapalat" w:hAnsi="GHEA Grapalat" w:cs="Sylfaen"/>
          <w:sz w:val="20"/>
          <w:lang w:val="ru-RU"/>
        </w:rPr>
        <w:t>սահմանված</w:t>
      </w:r>
      <w:r w:rsidRPr="00B12A4E">
        <w:rPr>
          <w:rFonts w:ascii="GHEA Grapalat" w:hAnsi="GHEA Grapalat" w:cs="Sylfaen"/>
          <w:sz w:val="20"/>
          <w:lang w:val="af-ZA"/>
        </w:rPr>
        <w:t xml:space="preserve"> </w:t>
      </w:r>
      <w:r w:rsidRPr="00B12A4E">
        <w:rPr>
          <w:rFonts w:ascii="GHEA Grapalat" w:hAnsi="GHEA Grapalat" w:cs="Sylfaen"/>
          <w:sz w:val="20"/>
          <w:lang w:val="ru-RU"/>
        </w:rPr>
        <w:t>գինը</w:t>
      </w:r>
      <w:r w:rsidRPr="00B12A4E">
        <w:rPr>
          <w:rFonts w:ascii="GHEA Grapalat" w:hAnsi="GHEA Grapalat" w:cs="Sylfaen"/>
          <w:sz w:val="20"/>
          <w:lang w:val="hy-AM"/>
        </w:rPr>
        <w:t xml:space="preserve">, ապա գնահատող </w:t>
      </w:r>
      <w:r w:rsidRPr="00B12A4E">
        <w:rPr>
          <w:rFonts w:ascii="GHEA Grapalat" w:hAnsi="GHEA Grapalat" w:cs="Sylfaen"/>
          <w:sz w:val="20"/>
          <w:lang w:val="hy-AM"/>
        </w:rPr>
        <w:lastRenderedPageBreak/>
        <w:t>հանձնաժողովը կարող է բանակցությունների արդյունքում ցածր գնային առաջարկ ներկայացրած մասնակցին հայտարարել ընտրված մասնակից՝ պայմանով, որ՝</w:t>
      </w:r>
    </w:p>
    <w:p w:rsidR="00064E2F" w:rsidRPr="00B12A4E" w:rsidRDefault="00064E2F" w:rsidP="00064E2F">
      <w:pPr>
        <w:shd w:val="clear" w:color="auto" w:fill="FFFFFF"/>
        <w:ind w:firstLine="375"/>
        <w:jc w:val="both"/>
        <w:rPr>
          <w:rFonts w:ascii="GHEA Grapalat" w:hAnsi="GHEA Grapalat" w:cs="Sylfaen"/>
          <w:sz w:val="20"/>
          <w:lang w:val="hy-AM"/>
        </w:rPr>
      </w:pPr>
      <w:r w:rsidRPr="00B12A4E">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064E2F" w:rsidRPr="00B12A4E" w:rsidRDefault="00064E2F" w:rsidP="00064E2F">
      <w:pPr>
        <w:shd w:val="clear" w:color="auto" w:fill="FFFFFF"/>
        <w:ind w:firstLine="375"/>
        <w:jc w:val="both"/>
        <w:rPr>
          <w:rFonts w:ascii="GHEA Grapalat" w:hAnsi="GHEA Grapalat" w:cs="Sylfaen"/>
          <w:sz w:val="20"/>
          <w:lang w:val="hy-AM"/>
        </w:rPr>
      </w:pPr>
      <w:r w:rsidRPr="00B12A4E">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064E2F" w:rsidRPr="00B12A4E" w:rsidRDefault="00064E2F" w:rsidP="00064E2F">
      <w:pPr>
        <w:ind w:firstLine="708"/>
        <w:jc w:val="both"/>
        <w:rPr>
          <w:rFonts w:ascii="GHEA Grapalat" w:hAnsi="GHEA Grapalat" w:cs="Sylfaen"/>
          <w:sz w:val="20"/>
          <w:lang w:val="hy-AM"/>
        </w:rPr>
      </w:pPr>
      <w:r w:rsidRPr="00B12A4E">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B12A4E">
        <w:rPr>
          <w:rFonts w:ascii="GHEA Grapalat" w:hAnsi="GHEA Grapalat" w:cs="Sylfaen"/>
          <w:sz w:val="20"/>
          <w:lang w:val="af-ZA"/>
        </w:rPr>
        <w:t xml:space="preserve"> </w:t>
      </w:r>
      <w:r w:rsidRPr="00B12A4E">
        <w:rPr>
          <w:rFonts w:ascii="GHEA Grapalat" w:hAnsi="GHEA Grapalat" w:cs="Sylfaen"/>
          <w:sz w:val="20"/>
          <w:lang w:val="hy-AM"/>
        </w:rPr>
        <w:t>նվազագույն</w:t>
      </w:r>
      <w:r w:rsidRPr="00B12A4E">
        <w:rPr>
          <w:rFonts w:ascii="GHEA Grapalat" w:hAnsi="GHEA Grapalat" w:cs="Sylfaen"/>
          <w:sz w:val="20"/>
          <w:lang w:val="af-ZA"/>
        </w:rPr>
        <w:t xml:space="preserve"> </w:t>
      </w:r>
      <w:r w:rsidRPr="00B12A4E">
        <w:rPr>
          <w:rFonts w:ascii="GHEA Grapalat" w:hAnsi="GHEA Grapalat" w:cs="Sylfaen"/>
          <w:sz w:val="20"/>
          <w:lang w:val="hy-AM"/>
        </w:rPr>
        <w:t>գները</w:t>
      </w:r>
      <w:r w:rsidRPr="00B12A4E">
        <w:rPr>
          <w:rFonts w:ascii="GHEA Grapalat" w:hAnsi="GHEA Grapalat" w:cs="Sylfaen"/>
          <w:sz w:val="20"/>
          <w:lang w:val="af-ZA"/>
        </w:rPr>
        <w:t xml:space="preserve"> </w:t>
      </w:r>
      <w:r w:rsidRPr="00B12A4E">
        <w:rPr>
          <w:rFonts w:ascii="GHEA Grapalat" w:hAnsi="GHEA Grapalat" w:cs="Sylfaen"/>
          <w:sz w:val="20"/>
          <w:lang w:val="hy-AM"/>
        </w:rPr>
        <w:t>հավասար</w:t>
      </w:r>
      <w:r w:rsidRPr="00B12A4E">
        <w:rPr>
          <w:rFonts w:ascii="GHEA Grapalat" w:hAnsi="GHEA Grapalat" w:cs="Sylfaen"/>
          <w:sz w:val="20"/>
          <w:lang w:val="af-ZA"/>
        </w:rPr>
        <w:t xml:space="preserve"> </w:t>
      </w:r>
      <w:r w:rsidRPr="00B12A4E">
        <w:rPr>
          <w:rFonts w:ascii="GHEA Grapalat" w:hAnsi="GHEA Grapalat" w:cs="Sylfaen"/>
          <w:sz w:val="20"/>
          <w:lang w:val="hy-AM"/>
        </w:rPr>
        <w:t>են</w:t>
      </w:r>
      <w:r w:rsidRPr="00B12A4E">
        <w:rPr>
          <w:rFonts w:ascii="GHEA Grapalat" w:hAnsi="GHEA Grapalat" w:cs="Sylfaen"/>
          <w:sz w:val="20"/>
          <w:lang w:val="af-ZA"/>
        </w:rPr>
        <w:t xml:space="preserve">, </w:t>
      </w:r>
      <w:r w:rsidRPr="00B12A4E">
        <w:rPr>
          <w:rFonts w:ascii="GHEA Grapalat" w:hAnsi="GHEA Grapalat" w:cs="Sylfaen"/>
          <w:sz w:val="20"/>
          <w:lang w:val="hy-AM"/>
        </w:rPr>
        <w:t>գնման</w:t>
      </w:r>
      <w:r w:rsidRPr="00B12A4E">
        <w:rPr>
          <w:rFonts w:ascii="GHEA Grapalat" w:hAnsi="GHEA Grapalat" w:cs="Sylfaen"/>
          <w:sz w:val="20"/>
          <w:lang w:val="af-ZA"/>
        </w:rPr>
        <w:t xml:space="preserve"> </w:t>
      </w:r>
      <w:r w:rsidRPr="00B12A4E">
        <w:rPr>
          <w:rFonts w:ascii="GHEA Grapalat" w:hAnsi="GHEA Grapalat" w:cs="Sylfaen"/>
          <w:sz w:val="20"/>
          <w:lang w:val="hy-AM"/>
        </w:rPr>
        <w:t>ընթացակարգը</w:t>
      </w:r>
      <w:r w:rsidRPr="00B12A4E">
        <w:rPr>
          <w:rFonts w:ascii="GHEA Grapalat" w:hAnsi="GHEA Grapalat" w:cs="Sylfaen"/>
          <w:sz w:val="20"/>
          <w:lang w:val="af-ZA"/>
        </w:rPr>
        <w:t xml:space="preserve"> </w:t>
      </w:r>
      <w:r w:rsidRPr="00B12A4E">
        <w:rPr>
          <w:rFonts w:ascii="GHEA Grapalat" w:hAnsi="GHEA Grapalat" w:cs="Sylfaen"/>
          <w:sz w:val="20"/>
          <w:lang w:val="hy-AM"/>
        </w:rPr>
        <w:t>Օրենքի</w:t>
      </w:r>
      <w:r w:rsidRPr="00B12A4E">
        <w:rPr>
          <w:rFonts w:ascii="GHEA Grapalat" w:hAnsi="GHEA Grapalat" w:cs="Sylfaen"/>
          <w:sz w:val="20"/>
          <w:lang w:val="af-ZA"/>
        </w:rPr>
        <w:t xml:space="preserve"> 37-</w:t>
      </w:r>
      <w:r w:rsidRPr="00B12A4E">
        <w:rPr>
          <w:rFonts w:ascii="GHEA Grapalat" w:hAnsi="GHEA Grapalat" w:cs="Sylfaen"/>
          <w:sz w:val="20"/>
          <w:lang w:val="hy-AM"/>
        </w:rPr>
        <w:t>րդ</w:t>
      </w:r>
      <w:r w:rsidRPr="00B12A4E">
        <w:rPr>
          <w:rFonts w:ascii="GHEA Grapalat" w:hAnsi="GHEA Grapalat" w:cs="Sylfaen"/>
          <w:sz w:val="20"/>
          <w:lang w:val="af-ZA"/>
        </w:rPr>
        <w:t xml:space="preserve"> </w:t>
      </w:r>
      <w:r w:rsidRPr="00B12A4E">
        <w:rPr>
          <w:rFonts w:ascii="GHEA Grapalat" w:hAnsi="GHEA Grapalat" w:cs="Sylfaen"/>
          <w:sz w:val="20"/>
          <w:lang w:val="hy-AM"/>
        </w:rPr>
        <w:t>հոդվածի</w:t>
      </w:r>
      <w:r w:rsidRPr="00B12A4E">
        <w:rPr>
          <w:rFonts w:ascii="GHEA Grapalat" w:hAnsi="GHEA Grapalat" w:cs="Sylfaen"/>
          <w:sz w:val="20"/>
          <w:lang w:val="af-ZA"/>
        </w:rPr>
        <w:t xml:space="preserve"> 1-</w:t>
      </w:r>
      <w:r w:rsidRPr="00B12A4E">
        <w:rPr>
          <w:rFonts w:ascii="GHEA Grapalat" w:hAnsi="GHEA Grapalat" w:cs="Sylfaen"/>
          <w:sz w:val="20"/>
          <w:lang w:val="hy-AM"/>
        </w:rPr>
        <w:t>ին</w:t>
      </w:r>
      <w:r w:rsidRPr="00B12A4E">
        <w:rPr>
          <w:rFonts w:ascii="GHEA Grapalat" w:hAnsi="GHEA Grapalat" w:cs="Sylfaen"/>
          <w:sz w:val="20"/>
          <w:lang w:val="af-ZA"/>
        </w:rPr>
        <w:t xml:space="preserve"> </w:t>
      </w:r>
      <w:r w:rsidRPr="00B12A4E">
        <w:rPr>
          <w:rFonts w:ascii="GHEA Grapalat" w:hAnsi="GHEA Grapalat" w:cs="Sylfaen"/>
          <w:sz w:val="20"/>
          <w:lang w:val="hy-AM"/>
        </w:rPr>
        <w:t>մասի</w:t>
      </w:r>
      <w:r w:rsidRPr="00B12A4E">
        <w:rPr>
          <w:rFonts w:ascii="GHEA Grapalat" w:hAnsi="GHEA Grapalat" w:cs="Sylfaen"/>
          <w:sz w:val="20"/>
          <w:lang w:val="af-ZA"/>
        </w:rPr>
        <w:t xml:space="preserve"> 1-</w:t>
      </w:r>
      <w:r w:rsidRPr="00B12A4E">
        <w:rPr>
          <w:rFonts w:ascii="GHEA Grapalat" w:hAnsi="GHEA Grapalat" w:cs="Sylfaen"/>
          <w:sz w:val="20"/>
          <w:lang w:val="hy-AM"/>
        </w:rPr>
        <w:t>ին</w:t>
      </w:r>
      <w:r w:rsidRPr="00B12A4E">
        <w:rPr>
          <w:rFonts w:ascii="GHEA Grapalat" w:hAnsi="GHEA Grapalat" w:cs="Sylfaen"/>
          <w:sz w:val="20"/>
          <w:lang w:val="af-ZA"/>
        </w:rPr>
        <w:t xml:space="preserve"> </w:t>
      </w:r>
      <w:r w:rsidRPr="00B12A4E">
        <w:rPr>
          <w:rFonts w:ascii="GHEA Grapalat" w:hAnsi="GHEA Grapalat" w:cs="Sylfaen"/>
          <w:sz w:val="20"/>
          <w:lang w:val="hy-AM"/>
        </w:rPr>
        <w:t>կետի</w:t>
      </w:r>
      <w:r w:rsidRPr="00B12A4E">
        <w:rPr>
          <w:rFonts w:ascii="GHEA Grapalat" w:hAnsi="GHEA Grapalat" w:cs="Sylfaen"/>
          <w:sz w:val="20"/>
          <w:lang w:val="af-ZA"/>
        </w:rPr>
        <w:t xml:space="preserve"> </w:t>
      </w:r>
      <w:r w:rsidRPr="00B12A4E">
        <w:rPr>
          <w:rFonts w:ascii="GHEA Grapalat" w:hAnsi="GHEA Grapalat" w:cs="Sylfaen"/>
          <w:sz w:val="20"/>
          <w:lang w:val="hy-AM"/>
        </w:rPr>
        <w:t>հիման</w:t>
      </w:r>
      <w:r w:rsidRPr="00B12A4E">
        <w:rPr>
          <w:rFonts w:ascii="GHEA Grapalat" w:hAnsi="GHEA Grapalat" w:cs="Sylfaen"/>
          <w:sz w:val="20"/>
          <w:lang w:val="af-ZA"/>
        </w:rPr>
        <w:t xml:space="preserve"> </w:t>
      </w:r>
      <w:r w:rsidRPr="00B12A4E">
        <w:rPr>
          <w:rFonts w:ascii="GHEA Grapalat" w:hAnsi="GHEA Grapalat" w:cs="Sylfaen"/>
          <w:sz w:val="20"/>
          <w:lang w:val="hy-AM"/>
        </w:rPr>
        <w:t>վրա</w:t>
      </w:r>
      <w:r w:rsidRPr="00B12A4E">
        <w:rPr>
          <w:rFonts w:ascii="GHEA Grapalat" w:hAnsi="GHEA Grapalat" w:cs="Sylfaen"/>
          <w:sz w:val="20"/>
          <w:lang w:val="af-ZA"/>
        </w:rPr>
        <w:t xml:space="preserve"> </w:t>
      </w:r>
      <w:r w:rsidRPr="00B12A4E">
        <w:rPr>
          <w:rFonts w:ascii="GHEA Grapalat" w:hAnsi="GHEA Grapalat" w:cs="Sylfaen"/>
          <w:sz w:val="20"/>
          <w:lang w:val="hy-AM"/>
        </w:rPr>
        <w:t>հայտարարվում</w:t>
      </w:r>
      <w:r w:rsidRPr="00B12A4E">
        <w:rPr>
          <w:rFonts w:ascii="GHEA Grapalat" w:hAnsi="GHEA Grapalat" w:cs="Sylfaen"/>
          <w:sz w:val="20"/>
          <w:lang w:val="af-ZA"/>
        </w:rPr>
        <w:t xml:space="preserve"> </w:t>
      </w:r>
      <w:r w:rsidRPr="00B12A4E">
        <w:rPr>
          <w:rFonts w:ascii="GHEA Grapalat" w:hAnsi="GHEA Grapalat" w:cs="Sylfaen"/>
          <w:sz w:val="20"/>
          <w:lang w:val="hy-AM"/>
        </w:rPr>
        <w:t>է</w:t>
      </w:r>
      <w:r w:rsidRPr="00B12A4E">
        <w:rPr>
          <w:rFonts w:ascii="GHEA Grapalat" w:hAnsi="GHEA Grapalat" w:cs="Sylfaen"/>
          <w:sz w:val="20"/>
          <w:lang w:val="af-ZA"/>
        </w:rPr>
        <w:t xml:space="preserve"> </w:t>
      </w:r>
      <w:r w:rsidRPr="00B12A4E">
        <w:rPr>
          <w:rFonts w:ascii="GHEA Grapalat" w:hAnsi="GHEA Grapalat" w:cs="Sylfaen"/>
          <w:sz w:val="20"/>
          <w:lang w:val="hy-AM"/>
        </w:rPr>
        <w:t>չկայացած, բացառությամբ սույն ենթակետի «զ» պարբերությամբ նախատեսված դեպքի:</w:t>
      </w:r>
    </w:p>
    <w:p w:rsidR="00064E2F" w:rsidRPr="00B12A4E" w:rsidRDefault="00064E2F" w:rsidP="00064E2F">
      <w:pPr>
        <w:ind w:firstLine="708"/>
        <w:jc w:val="both"/>
        <w:rPr>
          <w:rFonts w:ascii="GHEA Grapalat" w:hAnsi="GHEA Grapalat"/>
          <w:sz w:val="20"/>
          <w:szCs w:val="20"/>
          <w:lang w:val="hy-AM"/>
        </w:rPr>
      </w:pPr>
      <w:r w:rsidRPr="00B12A4E">
        <w:rPr>
          <w:rFonts w:ascii="GHEA Grapalat" w:hAnsi="GHEA Grapalat"/>
          <w:sz w:val="20"/>
          <w:szCs w:val="20"/>
          <w:lang w:val="af-ZA"/>
        </w:rPr>
        <w:t>8.7 Պահանջի դեպքում որևէ մասնակցի հայտիպատճենները հանձնաժողովի քարտուղարն անհապաղ տրամադրում է նման պահանջ ներկայացրած այլ մասնակցին:</w:t>
      </w:r>
      <w:r w:rsidRPr="00B12A4E">
        <w:rPr>
          <w:rFonts w:ascii="GHEA Grapalat" w:hAnsi="GHEA Grapalat"/>
          <w:sz w:val="20"/>
          <w:szCs w:val="20"/>
          <w:lang w:val="hy-AM"/>
        </w:rPr>
        <w:t xml:space="preserve"> </w:t>
      </w:r>
      <w:r w:rsidRPr="00B12A4E">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B12A4E">
        <w:rPr>
          <w:rFonts w:ascii="GHEA Grapalat" w:hAnsi="GHEA Grapalat"/>
          <w:sz w:val="20"/>
          <w:szCs w:val="20"/>
          <w:lang w:val="hy-AM"/>
        </w:rPr>
        <w:t xml:space="preserve">հայտում ներառված </w:t>
      </w:r>
      <w:r w:rsidRPr="00B12A4E">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B12A4E">
        <w:rPr>
          <w:rFonts w:ascii="GHEA Grapalat" w:hAnsi="GHEA Grapalat"/>
          <w:sz w:val="20"/>
          <w:szCs w:val="20"/>
          <w:lang w:val="hy-AM"/>
        </w:rPr>
        <w:t>:</w:t>
      </w:r>
    </w:p>
    <w:p w:rsidR="00064E2F" w:rsidRPr="00B12A4E" w:rsidRDefault="00064E2F" w:rsidP="00064E2F">
      <w:pPr>
        <w:pStyle w:val="norm"/>
        <w:spacing w:line="240" w:lineRule="auto"/>
        <w:rPr>
          <w:rFonts w:ascii="GHEA Grapalat" w:hAnsi="GHEA Grapalat" w:cs="Sylfaen"/>
          <w:sz w:val="20"/>
          <w:szCs w:val="24"/>
          <w:lang w:val="af-ZA" w:eastAsia="en-US"/>
        </w:rPr>
      </w:pPr>
      <w:r w:rsidRPr="00B12A4E">
        <w:rPr>
          <w:rFonts w:ascii="GHEA Grapalat" w:hAnsi="GHEA Grapalat"/>
          <w:sz w:val="20"/>
          <w:lang w:val="af-ZA"/>
        </w:rPr>
        <w:t>8.8 Եթե հայտերի բացման</w:t>
      </w:r>
      <w:r w:rsidRPr="00B12A4E">
        <w:rPr>
          <w:rFonts w:ascii="GHEA Grapalat" w:hAnsi="GHEA Grapalat"/>
          <w:sz w:val="20"/>
          <w:lang w:val="hy-AM"/>
        </w:rPr>
        <w:t xml:space="preserve"> և գնահատման</w:t>
      </w:r>
      <w:r w:rsidRPr="00B12A4E">
        <w:rPr>
          <w:rFonts w:ascii="GHEA Grapalat" w:hAnsi="GHEA Grapalat"/>
          <w:sz w:val="20"/>
          <w:lang w:val="af-ZA"/>
        </w:rPr>
        <w:t xml:space="preserve"> նիստի ընթացքում</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իրականացված</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գնահատման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արդյուն</w:t>
      </w:r>
      <w:r w:rsidRPr="00B12A4E">
        <w:rPr>
          <w:rFonts w:ascii="GHEA Grapalat" w:hAnsi="GHEA Grapalat" w:cs="Sylfaen"/>
          <w:sz w:val="20"/>
          <w:szCs w:val="24"/>
          <w:lang w:val="af-ZA" w:eastAsia="en-US"/>
        </w:rPr>
        <w:softHyphen/>
      </w:r>
      <w:r w:rsidRPr="00B12A4E">
        <w:rPr>
          <w:rFonts w:ascii="GHEA Grapalat" w:hAnsi="GHEA Grapalat" w:cs="Sylfaen"/>
          <w:sz w:val="20"/>
          <w:szCs w:val="24"/>
          <w:lang w:val="hy-AM" w:eastAsia="en-US"/>
        </w:rPr>
        <w:t>քում</w:t>
      </w:r>
      <w:r w:rsidRPr="00B12A4E">
        <w:rPr>
          <w:rFonts w:ascii="GHEA Grapalat" w:hAnsi="GHEA Grapalat" w:cs="Sylfaen"/>
          <w:sz w:val="20"/>
          <w:szCs w:val="24"/>
          <w:lang w:val="af-ZA" w:eastAsia="en-US"/>
        </w:rPr>
        <w:t xml:space="preserve"> մասնակցի </w:t>
      </w:r>
      <w:r w:rsidRPr="00B12A4E">
        <w:rPr>
          <w:rFonts w:ascii="GHEA Grapalat" w:hAnsi="GHEA Grapalat" w:cs="Sylfaen"/>
          <w:sz w:val="20"/>
          <w:szCs w:val="24"/>
          <w:lang w:val="hy-AM" w:eastAsia="en-US"/>
        </w:rPr>
        <w:t>հայտում</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արձանագրվում</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են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անհամապատասխանություններ՝</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հրավերի</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պահանջների</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նկատմամբ,ապա</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հանձնաժողովը</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մեկ</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աշխատանքային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օրով</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կասեցնում</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է</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նիստը</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իսկ</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հանձնաժողովի</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քարտուղարը</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նույն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օրը</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դրա</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մասին</w:t>
      </w:r>
      <w:r w:rsidRPr="00B12A4E">
        <w:rPr>
          <w:rFonts w:ascii="GHEA Grapalat" w:hAnsi="GHEA Grapalat" w:cs="Sylfaen"/>
          <w:sz w:val="20"/>
          <w:szCs w:val="24"/>
          <w:lang w:val="af-ZA" w:eastAsia="en-US"/>
        </w:rPr>
        <w:t xml:space="preserve"> էլեկտրոնային եղանակով </w:t>
      </w:r>
      <w:r w:rsidRPr="00B12A4E">
        <w:rPr>
          <w:rFonts w:ascii="GHEA Grapalat" w:hAnsi="GHEA Grapalat" w:cs="Sylfaen"/>
          <w:sz w:val="20"/>
          <w:szCs w:val="24"/>
          <w:lang w:val="hy-AM" w:eastAsia="en-US"/>
        </w:rPr>
        <w:t>տեղեկացնում</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է</w:t>
      </w:r>
      <w:r w:rsidRPr="00B12A4E">
        <w:rPr>
          <w:rFonts w:ascii="GHEA Grapalat" w:hAnsi="GHEA Grapalat" w:cs="Sylfaen"/>
          <w:sz w:val="20"/>
          <w:szCs w:val="24"/>
          <w:lang w:val="af-ZA" w:eastAsia="en-US"/>
        </w:rPr>
        <w:t xml:space="preserve"> մ</w:t>
      </w:r>
      <w:r w:rsidRPr="00B12A4E">
        <w:rPr>
          <w:rFonts w:ascii="GHEA Grapalat" w:hAnsi="GHEA Grapalat" w:cs="Sylfaen"/>
          <w:sz w:val="20"/>
          <w:szCs w:val="24"/>
          <w:lang w:val="hy-AM" w:eastAsia="en-US"/>
        </w:rPr>
        <w:t>ասնակցին՝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առաջարկելով</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մինչև</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կասեցման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ժամկետի</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ավարտը</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շտկել</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անհամապատասխանությունը</w:t>
      </w:r>
      <w:r w:rsidRPr="00B12A4E">
        <w:rPr>
          <w:rFonts w:ascii="GHEA Grapalat" w:hAnsi="GHEA Grapalat" w:cs="Sylfaen"/>
          <w:sz w:val="20"/>
          <w:szCs w:val="24"/>
          <w:lang w:val="af-ZA" w:eastAsia="en-US"/>
        </w:rPr>
        <w:t>:</w:t>
      </w:r>
    </w:p>
    <w:p w:rsidR="00064E2F" w:rsidRPr="00B12A4E" w:rsidRDefault="00064E2F" w:rsidP="00064E2F">
      <w:pPr>
        <w:pStyle w:val="norm"/>
        <w:spacing w:line="240" w:lineRule="auto"/>
        <w:rPr>
          <w:rFonts w:ascii="GHEA Grapalat" w:hAnsi="GHEA Grapalat" w:cs="Sylfaen"/>
          <w:sz w:val="20"/>
          <w:szCs w:val="24"/>
          <w:lang w:val="hy-AM" w:eastAsia="en-US"/>
        </w:rPr>
      </w:pPr>
      <w:r w:rsidRPr="00B12A4E">
        <w:rPr>
          <w:rFonts w:ascii="GHEA Grapalat" w:hAnsi="GHEA Grapalat" w:cs="Sylfaen"/>
          <w:sz w:val="20"/>
          <w:szCs w:val="24"/>
          <w:lang w:val="af-ZA" w:eastAsia="en-US"/>
        </w:rPr>
        <w:t xml:space="preserve">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 </w:t>
      </w:r>
      <w:r w:rsidRPr="00B12A4E">
        <w:rPr>
          <w:rFonts w:ascii="GHEA Grapalat" w:hAnsi="GHEA Grapalat" w:cs="Sylfaen"/>
          <w:sz w:val="20"/>
          <w:szCs w:val="24"/>
          <w:lang w:val="hy-AM" w:eastAsia="en-US"/>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B12A4E">
        <w:rPr>
          <w:rFonts w:ascii="GHEA Grapalat" w:hAnsi="GHEA Grapalat" w:cs="Sylfaen"/>
          <w:sz w:val="20"/>
          <w:szCs w:val="24"/>
          <w:lang w:eastAsia="en-US"/>
        </w:rPr>
        <w:t>ա</w:t>
      </w:r>
      <w:r w:rsidRPr="00B12A4E">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064E2F" w:rsidRPr="00B12A4E" w:rsidRDefault="00064E2F" w:rsidP="00064E2F">
      <w:pPr>
        <w:pStyle w:val="norm"/>
        <w:spacing w:line="240" w:lineRule="auto"/>
        <w:ind w:firstLine="567"/>
        <w:rPr>
          <w:rFonts w:ascii="GHEA Grapalat" w:hAnsi="GHEA Grapalat" w:cs="Sylfaen"/>
          <w:sz w:val="20"/>
          <w:szCs w:val="24"/>
          <w:lang w:val="hy-AM" w:eastAsia="en-US"/>
        </w:rPr>
      </w:pPr>
      <w:r w:rsidRPr="00B12A4E">
        <w:rPr>
          <w:rFonts w:ascii="GHEA Grapalat" w:hAnsi="GHEA Grapalat" w:cs="Sylfaen"/>
          <w:sz w:val="20"/>
          <w:szCs w:val="24"/>
          <w:lang w:val="af-ZA" w:eastAsia="en-US"/>
        </w:rPr>
        <w:t xml:space="preserve">8.9 </w:t>
      </w:r>
      <w:r w:rsidRPr="00B12A4E">
        <w:rPr>
          <w:rFonts w:ascii="GHEA Grapalat" w:hAnsi="GHEA Grapalat" w:cs="Sylfaen"/>
          <w:sz w:val="20"/>
          <w:szCs w:val="24"/>
          <w:lang w:val="hy-AM" w:eastAsia="en-US"/>
        </w:rPr>
        <w:t>Եթե</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սույն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հրավերի</w:t>
      </w:r>
      <w:r w:rsidRPr="00B12A4E">
        <w:rPr>
          <w:rFonts w:ascii="GHEA Grapalat" w:hAnsi="GHEA Grapalat" w:cs="Sylfaen"/>
          <w:sz w:val="20"/>
          <w:szCs w:val="24"/>
          <w:lang w:val="af-ZA" w:eastAsia="en-US"/>
        </w:rPr>
        <w:t xml:space="preserve"> 8.8-</w:t>
      </w:r>
      <w:r w:rsidRPr="00B12A4E">
        <w:rPr>
          <w:rFonts w:ascii="GHEA Grapalat" w:hAnsi="GHEA Grapalat" w:cs="Sylfaen"/>
          <w:sz w:val="20"/>
          <w:szCs w:val="24"/>
          <w:lang w:val="hy-AM" w:eastAsia="en-US"/>
        </w:rPr>
        <w:t>րդ</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կետով</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սահմանված</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ժամկետում</w:t>
      </w:r>
      <w:r w:rsidRPr="00B12A4E">
        <w:rPr>
          <w:rFonts w:ascii="GHEA Grapalat" w:hAnsi="GHEA Grapalat" w:cs="Sylfaen"/>
          <w:sz w:val="20"/>
          <w:szCs w:val="24"/>
          <w:lang w:val="af-ZA" w:eastAsia="en-US"/>
        </w:rPr>
        <w:t xml:space="preserve"> մ</w:t>
      </w:r>
      <w:r w:rsidRPr="00B12A4E">
        <w:rPr>
          <w:rFonts w:ascii="GHEA Grapalat" w:hAnsi="GHEA Grapalat" w:cs="Sylfaen"/>
          <w:sz w:val="20"/>
          <w:szCs w:val="24"/>
          <w:lang w:val="hy-AM" w:eastAsia="en-US"/>
        </w:rPr>
        <w:t>ասնակիցը</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շտկում</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է</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արձանագրված</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անհամապատասխանությունը</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ապա</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վերջինիս</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հայտը</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գնահատվում</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է</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բավարար</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Հակառակ</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դեպքում տվյալ մասնակցի</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հայտը</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գնահատվում</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է</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անբավարար</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և</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մերժվում</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hy-AM" w:eastAsia="en-US"/>
        </w:rPr>
        <w:t>է, իսկ ընտրված մասնակից է ճանաչվում հաջորդող տեղ զբաղեցրած մասնակիցը:</w:t>
      </w:r>
    </w:p>
    <w:p w:rsidR="00064E2F" w:rsidRPr="00B12A4E" w:rsidRDefault="00064E2F" w:rsidP="00064E2F">
      <w:pPr>
        <w:pStyle w:val="norm"/>
        <w:spacing w:line="240" w:lineRule="auto"/>
        <w:ind w:firstLine="567"/>
        <w:rPr>
          <w:rFonts w:ascii="GHEA Grapalat" w:hAnsi="GHEA Grapalat" w:cs="Sylfaen"/>
          <w:sz w:val="20"/>
          <w:szCs w:val="24"/>
          <w:lang w:val="hy-AM" w:eastAsia="en-US"/>
        </w:rPr>
      </w:pPr>
      <w:r w:rsidRPr="00B12A4E">
        <w:rPr>
          <w:rFonts w:ascii="GHEA Grapalat" w:hAnsi="GHEA Grapalat"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064E2F" w:rsidRPr="00B12A4E" w:rsidRDefault="00064E2F" w:rsidP="00064E2F">
      <w:pPr>
        <w:pStyle w:val="23"/>
        <w:spacing w:line="240" w:lineRule="auto"/>
        <w:ind w:firstLine="567"/>
        <w:rPr>
          <w:rFonts w:ascii="GHEA Grapalat" w:hAnsi="GHEA Grapalat" w:cs="Sylfaen"/>
          <w:szCs w:val="24"/>
          <w:lang w:val="hy-AM"/>
        </w:rPr>
      </w:pPr>
      <w:r w:rsidRPr="00B12A4E">
        <w:rPr>
          <w:rFonts w:ascii="GHEA Grapalat" w:hAnsi="GHEA Grapalat" w:cs="Sylfaen"/>
          <w:szCs w:val="24"/>
        </w:rPr>
        <w:t>8.</w:t>
      </w:r>
      <w:r w:rsidRPr="00B12A4E">
        <w:rPr>
          <w:rFonts w:ascii="GHEA Grapalat" w:hAnsi="GHEA Grapalat" w:cs="Sylfaen"/>
          <w:szCs w:val="24"/>
          <w:lang w:val="hy-AM"/>
        </w:rPr>
        <w:t>10 Հանձնաժողովի անդամը կամ քարտուղարը չի կարող մասնակցել հանձնաժողովի աշխատանքներին</w:t>
      </w:r>
      <w:r w:rsidRPr="00B12A4E">
        <w:rPr>
          <w:rFonts w:ascii="GHEA Grapalat" w:hAnsi="GHEA Grapalat" w:cs="Sylfaen"/>
          <w:szCs w:val="24"/>
        </w:rPr>
        <w:t xml:space="preserve">, </w:t>
      </w:r>
      <w:r w:rsidRPr="00B12A4E">
        <w:rPr>
          <w:rFonts w:ascii="GHEA Grapalat" w:hAnsi="GHEA Grapalat" w:cs="Sylfaen"/>
          <w:szCs w:val="24"/>
          <w:lang w:val="hy-AM"/>
        </w:rPr>
        <w:t>եթե հայտերի բացման նիստում պարզվում է</w:t>
      </w:r>
      <w:r w:rsidRPr="00B12A4E">
        <w:rPr>
          <w:rFonts w:ascii="GHEA Grapalat" w:hAnsi="GHEA Grapalat" w:cs="Sylfaen"/>
          <w:szCs w:val="24"/>
        </w:rPr>
        <w:t xml:space="preserve">, </w:t>
      </w:r>
      <w:r w:rsidRPr="00B12A4E">
        <w:rPr>
          <w:rFonts w:ascii="GHEA Grapalat" w:hAnsi="GHEA Grapalat" w:cs="Sylfaen"/>
          <w:szCs w:val="24"/>
          <w:lang w:val="hy-AM"/>
        </w:rPr>
        <w:t>որ վերջիններիս կողմից հիմնադրված կամ բաժնեմաս</w:t>
      </w:r>
      <w:r w:rsidRPr="00B12A4E">
        <w:rPr>
          <w:rFonts w:ascii="GHEA Grapalat" w:hAnsi="GHEA Grapalat" w:cs="Sylfaen"/>
          <w:szCs w:val="24"/>
        </w:rPr>
        <w:t xml:space="preserve"> (</w:t>
      </w:r>
      <w:r w:rsidRPr="00B12A4E">
        <w:rPr>
          <w:rFonts w:ascii="GHEA Grapalat" w:hAnsi="GHEA Grapalat" w:cs="Sylfaen"/>
          <w:szCs w:val="24"/>
          <w:lang w:val="hy-AM"/>
        </w:rPr>
        <w:t>փայաբաժին</w:t>
      </w:r>
      <w:r w:rsidRPr="00B12A4E">
        <w:rPr>
          <w:rFonts w:ascii="GHEA Grapalat" w:hAnsi="GHEA Grapalat" w:cs="Sylfaen"/>
          <w:szCs w:val="24"/>
        </w:rPr>
        <w:t xml:space="preserve">) </w:t>
      </w:r>
      <w:r w:rsidRPr="00B12A4E">
        <w:rPr>
          <w:rFonts w:ascii="GHEA Grapalat" w:hAnsi="GHEA Grapalat" w:cs="Sylfaen"/>
          <w:szCs w:val="24"/>
          <w:lang w:val="hy-AM"/>
        </w:rPr>
        <w:t>ունեցող կազմակերպությունը</w:t>
      </w:r>
      <w:r w:rsidRPr="00B12A4E">
        <w:rPr>
          <w:rFonts w:ascii="GHEA Grapalat" w:hAnsi="GHEA Grapalat" w:cs="Sylfaen"/>
          <w:szCs w:val="24"/>
        </w:rPr>
        <w:t xml:space="preserve">, </w:t>
      </w:r>
      <w:r w:rsidRPr="00B12A4E">
        <w:rPr>
          <w:rFonts w:ascii="GHEA Grapalat" w:hAnsi="GHEA Grapalat" w:cs="Sylfaen"/>
          <w:szCs w:val="24"/>
          <w:lang w:val="hy-AM"/>
        </w:rPr>
        <w:t>կամ իրենց մերձավոր ազգակցությամբ կամ խնամիությամբ կապված անձը</w:t>
      </w:r>
      <w:r w:rsidRPr="00B12A4E">
        <w:rPr>
          <w:rFonts w:ascii="GHEA Grapalat" w:hAnsi="GHEA Grapalat" w:cs="Sylfaen"/>
          <w:szCs w:val="24"/>
        </w:rPr>
        <w:t xml:space="preserve"> (</w:t>
      </w:r>
      <w:r w:rsidRPr="00B12A4E">
        <w:rPr>
          <w:rFonts w:ascii="GHEA Grapalat" w:hAnsi="GHEA Grapalat" w:cs="Sylfaen"/>
          <w:szCs w:val="24"/>
          <w:lang w:val="hy-AM"/>
        </w:rPr>
        <w:t>ծնող</w:t>
      </w:r>
      <w:r w:rsidRPr="00B12A4E">
        <w:rPr>
          <w:rFonts w:ascii="GHEA Grapalat" w:hAnsi="GHEA Grapalat" w:cs="Sylfaen"/>
          <w:szCs w:val="24"/>
        </w:rPr>
        <w:t xml:space="preserve">, </w:t>
      </w:r>
      <w:r w:rsidRPr="00B12A4E">
        <w:rPr>
          <w:rFonts w:ascii="GHEA Grapalat" w:hAnsi="GHEA Grapalat" w:cs="Sylfaen"/>
          <w:szCs w:val="24"/>
          <w:lang w:val="hy-AM"/>
        </w:rPr>
        <w:t>ամուսին</w:t>
      </w:r>
      <w:r w:rsidRPr="00B12A4E">
        <w:rPr>
          <w:rFonts w:ascii="GHEA Grapalat" w:hAnsi="GHEA Grapalat" w:cs="Sylfaen"/>
          <w:szCs w:val="24"/>
        </w:rPr>
        <w:t xml:space="preserve">, </w:t>
      </w:r>
      <w:r w:rsidRPr="00B12A4E">
        <w:rPr>
          <w:rFonts w:ascii="GHEA Grapalat" w:hAnsi="GHEA Grapalat" w:cs="Sylfaen"/>
          <w:szCs w:val="24"/>
          <w:lang w:val="hy-AM"/>
        </w:rPr>
        <w:t>երեխա</w:t>
      </w:r>
      <w:r w:rsidRPr="00B12A4E">
        <w:rPr>
          <w:rFonts w:ascii="GHEA Grapalat" w:hAnsi="GHEA Grapalat" w:cs="Sylfaen"/>
          <w:szCs w:val="24"/>
        </w:rPr>
        <w:t xml:space="preserve">, </w:t>
      </w:r>
      <w:r w:rsidRPr="00B12A4E">
        <w:rPr>
          <w:rFonts w:ascii="GHEA Grapalat" w:hAnsi="GHEA Grapalat" w:cs="Sylfaen"/>
          <w:szCs w:val="24"/>
          <w:lang w:val="hy-AM"/>
        </w:rPr>
        <w:t>եղբայր</w:t>
      </w:r>
      <w:r w:rsidRPr="00B12A4E">
        <w:rPr>
          <w:rFonts w:ascii="GHEA Grapalat" w:hAnsi="GHEA Grapalat" w:cs="Sylfaen"/>
          <w:szCs w:val="24"/>
        </w:rPr>
        <w:t xml:space="preserve">, </w:t>
      </w:r>
      <w:r w:rsidRPr="00B12A4E">
        <w:rPr>
          <w:rFonts w:ascii="GHEA Grapalat" w:hAnsi="GHEA Grapalat" w:cs="Sylfaen"/>
          <w:szCs w:val="24"/>
          <w:lang w:val="hy-AM"/>
        </w:rPr>
        <w:t>քույր</w:t>
      </w:r>
      <w:r w:rsidRPr="00B12A4E">
        <w:rPr>
          <w:rFonts w:ascii="GHEA Grapalat" w:hAnsi="GHEA Grapalat" w:cs="Sylfaen"/>
          <w:szCs w:val="24"/>
        </w:rPr>
        <w:t xml:space="preserve">, </w:t>
      </w:r>
      <w:r w:rsidRPr="00B12A4E">
        <w:rPr>
          <w:rFonts w:ascii="GHEA Grapalat" w:hAnsi="GHEA Grapalat" w:cs="Sylfaen"/>
          <w:szCs w:val="24"/>
          <w:lang w:val="hy-AM"/>
        </w:rPr>
        <w:t>ինչպես նաև ամուսնու ծնող</w:t>
      </w:r>
      <w:r w:rsidRPr="00B12A4E">
        <w:rPr>
          <w:rFonts w:ascii="GHEA Grapalat" w:hAnsi="GHEA Grapalat" w:cs="Sylfaen"/>
          <w:szCs w:val="24"/>
        </w:rPr>
        <w:t xml:space="preserve">, </w:t>
      </w:r>
      <w:r w:rsidRPr="00B12A4E">
        <w:rPr>
          <w:rFonts w:ascii="GHEA Grapalat" w:hAnsi="GHEA Grapalat" w:cs="Sylfaen"/>
          <w:szCs w:val="24"/>
          <w:lang w:val="hy-AM"/>
        </w:rPr>
        <w:t>երեխա</w:t>
      </w:r>
      <w:r w:rsidRPr="00B12A4E">
        <w:rPr>
          <w:rFonts w:ascii="GHEA Grapalat" w:hAnsi="GHEA Grapalat" w:cs="Sylfaen"/>
          <w:szCs w:val="24"/>
        </w:rPr>
        <w:t xml:space="preserve">, </w:t>
      </w:r>
      <w:r w:rsidRPr="00B12A4E">
        <w:rPr>
          <w:rFonts w:ascii="GHEA Grapalat" w:hAnsi="GHEA Grapalat" w:cs="Sylfaen"/>
          <w:szCs w:val="24"/>
          <w:lang w:val="hy-AM"/>
        </w:rPr>
        <w:t>եղբայր կամ քույր</w:t>
      </w:r>
      <w:r w:rsidRPr="00B12A4E">
        <w:rPr>
          <w:rFonts w:ascii="GHEA Grapalat" w:hAnsi="GHEA Grapalat" w:cs="Sylfaen"/>
          <w:szCs w:val="24"/>
        </w:rPr>
        <w:t xml:space="preserve">) </w:t>
      </w:r>
      <w:r w:rsidRPr="00B12A4E">
        <w:rPr>
          <w:rFonts w:ascii="GHEA Grapalat" w:hAnsi="GHEA Grapalat" w:cs="Sylfaen"/>
          <w:szCs w:val="24"/>
          <w:lang w:val="hy-AM"/>
        </w:rPr>
        <w:t>կամ այդ անձի կողմից հիմնադրված կամ բաժնեմաս</w:t>
      </w:r>
      <w:r w:rsidRPr="00B12A4E">
        <w:rPr>
          <w:rFonts w:ascii="GHEA Grapalat" w:hAnsi="GHEA Grapalat" w:cs="Sylfaen"/>
          <w:szCs w:val="24"/>
        </w:rPr>
        <w:t xml:space="preserve"> (</w:t>
      </w:r>
      <w:r w:rsidRPr="00B12A4E">
        <w:rPr>
          <w:rFonts w:ascii="GHEA Grapalat" w:hAnsi="GHEA Grapalat" w:cs="Sylfaen"/>
          <w:szCs w:val="24"/>
          <w:lang w:val="hy-AM"/>
        </w:rPr>
        <w:t>փայաբաժին</w:t>
      </w:r>
      <w:r w:rsidRPr="00B12A4E">
        <w:rPr>
          <w:rFonts w:ascii="GHEA Grapalat" w:hAnsi="GHEA Grapalat" w:cs="Sylfaen"/>
          <w:szCs w:val="24"/>
        </w:rPr>
        <w:t xml:space="preserve">) </w:t>
      </w:r>
      <w:r w:rsidRPr="00B12A4E">
        <w:rPr>
          <w:rFonts w:ascii="GHEA Grapalat" w:hAnsi="GHEA Grapalat" w:cs="Sylfaen"/>
          <w:szCs w:val="24"/>
          <w:lang w:val="hy-AM"/>
        </w:rPr>
        <w:t>ունեցող կազմակերպությունը տվյալ ընթացակարգին մասնակցելու համար ներկայացրել է հայտ</w:t>
      </w:r>
      <w:r w:rsidRPr="00B12A4E">
        <w:rPr>
          <w:rFonts w:ascii="GHEA Grapalat" w:hAnsi="GHEA Grapalat" w:cs="Sylfaen"/>
          <w:szCs w:val="24"/>
        </w:rPr>
        <w:t>:</w:t>
      </w:r>
      <w:r w:rsidRPr="00B12A4E">
        <w:rPr>
          <w:rFonts w:ascii="GHEA Grapalat" w:hAnsi="GHEA Grapalat" w:cs="Sylfaen"/>
          <w:szCs w:val="24"/>
          <w:lang w:val="hy-AM"/>
        </w:rPr>
        <w:t xml:space="preserve"> Եթե առկա է սույն կետով նախատեսված պայմանը</w:t>
      </w:r>
      <w:r w:rsidRPr="00B12A4E">
        <w:rPr>
          <w:rFonts w:ascii="GHEA Grapalat" w:hAnsi="GHEA Grapalat" w:cs="Sylfaen"/>
          <w:szCs w:val="24"/>
        </w:rPr>
        <w:t xml:space="preserve">, </w:t>
      </w:r>
      <w:r w:rsidRPr="00B12A4E">
        <w:rPr>
          <w:rFonts w:ascii="GHEA Grapalat" w:hAnsi="GHEA Grapalat" w:cs="Sylfaen"/>
          <w:szCs w:val="24"/>
          <w:lang w:val="hy-AM"/>
        </w:rPr>
        <w:t>ապա հայտերի բացման նիստից անմիջապես հետո տվյալ ընթացակարգի առնչությամբ շահերի բախում ունեցող հանձնաժողովի անդամը կամ քարտուղարը ինքնաբացարկ է հայտնում տվյալ ընթացակարգից</w:t>
      </w:r>
      <w:r w:rsidRPr="00B12A4E">
        <w:rPr>
          <w:rFonts w:ascii="GHEA Grapalat" w:hAnsi="GHEA Grapalat" w:cs="Sylfaen"/>
          <w:szCs w:val="24"/>
        </w:rPr>
        <w:t xml:space="preserve">: </w:t>
      </w:r>
    </w:p>
    <w:p w:rsidR="00064E2F" w:rsidRPr="00B12A4E" w:rsidRDefault="00064E2F" w:rsidP="0062186B">
      <w:pPr>
        <w:pStyle w:val="23"/>
        <w:spacing w:line="240" w:lineRule="auto"/>
        <w:ind w:firstLine="567"/>
        <w:rPr>
          <w:rFonts w:ascii="GHEA Grapalat" w:hAnsi="GHEA Grapalat" w:cs="Sylfaen"/>
          <w:szCs w:val="24"/>
        </w:rPr>
      </w:pPr>
      <w:r w:rsidRPr="00B12A4E">
        <w:rPr>
          <w:rFonts w:ascii="GHEA Grapalat" w:hAnsi="GHEA Grapalat" w:cs="Sylfaen"/>
          <w:szCs w:val="24"/>
          <w:lang w:val="hy-AM"/>
        </w:rPr>
        <w:t xml:space="preserve">8.11 </w:t>
      </w:r>
      <w:r w:rsidRPr="00B12A4E">
        <w:rPr>
          <w:rFonts w:ascii="GHEA Grapalat" w:hAnsi="GHEA Grapalat" w:cs="Sylfaen"/>
          <w:szCs w:val="24"/>
          <w:lang w:val="es-ES"/>
        </w:rPr>
        <w:t>Հայտերը բացվելուց և գնահատվելուց հետո հետո կազմվում է արձանագրություն`</w:t>
      </w:r>
      <w:r w:rsidRPr="00B12A4E">
        <w:rPr>
          <w:rFonts w:ascii="GHEA Grapalat" w:hAnsi="GHEA Grapalat" w:cs="Sylfaen"/>
        </w:rPr>
        <w:t xml:space="preserve"> գնումների մասին ՀՀ օրենսդրությամբ սահմանված կարգով</w:t>
      </w:r>
      <w:r w:rsidRPr="00B12A4E">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w:t>
      </w:r>
      <w:r w:rsidRPr="00B12A4E">
        <w:rPr>
          <w:rFonts w:ascii="GHEA Grapalat" w:hAnsi="GHEA Grapalat" w:cs="Sylfaen"/>
          <w:lang w:val="hy-AM"/>
        </w:rPr>
        <w:lastRenderedPageBreak/>
        <w:t xml:space="preserve">անհամապատասխանությունները և դրանցով պայմանավորված հայտերի մերժման հիմքերը: </w:t>
      </w:r>
      <w:r w:rsidRPr="00B12A4E">
        <w:rPr>
          <w:rFonts w:ascii="GHEA Grapalat" w:hAnsi="GHEA Grapalat" w:cs="Sylfaen"/>
          <w:szCs w:val="24"/>
          <w:lang w:val="hy-AM"/>
        </w:rPr>
        <w:t xml:space="preserve">Արձանագրությունն ստորագրում են հանձնաժողովի նիստին ներկա անդամները։8.12 </w:t>
      </w:r>
      <w:r w:rsidRPr="00B12A4E">
        <w:rPr>
          <w:rFonts w:ascii="GHEA Grapalat" w:hAnsi="GHEA Grapalat" w:cs="Sylfaen"/>
          <w:szCs w:val="24"/>
        </w:rPr>
        <w:t xml:space="preserve"> Հանձնաժողովի քարտուղարը հայտերի բացման</w:t>
      </w:r>
      <w:r w:rsidRPr="00B12A4E">
        <w:rPr>
          <w:rFonts w:ascii="GHEA Grapalat" w:hAnsi="GHEA Grapalat" w:cs="Sylfaen"/>
          <w:szCs w:val="24"/>
          <w:lang w:val="hy-AM"/>
        </w:rPr>
        <w:t xml:space="preserve"> և գնահատման</w:t>
      </w:r>
      <w:r w:rsidRPr="00B12A4E">
        <w:rPr>
          <w:rFonts w:ascii="GHEA Grapalat" w:hAnsi="GHEA Grapalat" w:cs="Sylfaen"/>
          <w:szCs w:val="24"/>
        </w:rPr>
        <w:t xml:space="preserve"> նիստի ավարտից հետո ոչ ուշ քան</w:t>
      </w:r>
      <w:r w:rsidRPr="00B12A4E">
        <w:rPr>
          <w:rFonts w:ascii="GHEA Grapalat" w:hAnsi="GHEA Grapalat" w:cs="Arial"/>
          <w:spacing w:val="-8"/>
          <w:sz w:val="24"/>
          <w:szCs w:val="24"/>
        </w:rPr>
        <w:t xml:space="preserve"> </w:t>
      </w:r>
      <w:r w:rsidRPr="00B12A4E">
        <w:rPr>
          <w:rFonts w:ascii="GHEA Grapalat" w:hAnsi="GHEA Grapalat" w:cs="Sylfaen"/>
          <w:szCs w:val="24"/>
        </w:rPr>
        <w:t xml:space="preserve">հաջորդող աշխատանքային օրը` </w:t>
      </w:r>
    </w:p>
    <w:p w:rsidR="00064E2F" w:rsidRPr="00B12A4E" w:rsidRDefault="00064E2F" w:rsidP="00064E2F">
      <w:pPr>
        <w:pStyle w:val="23"/>
        <w:spacing w:line="240" w:lineRule="auto"/>
        <w:ind w:firstLine="567"/>
        <w:rPr>
          <w:rFonts w:ascii="GHEA Grapalat" w:hAnsi="GHEA Grapalat" w:cs="Sylfaen"/>
          <w:szCs w:val="24"/>
        </w:rPr>
      </w:pPr>
      <w:r w:rsidRPr="00B12A4E">
        <w:rPr>
          <w:rFonts w:ascii="GHEA Grapalat" w:hAnsi="GHEA Grapalat" w:cs="Sylfaen"/>
        </w:rPr>
        <w:t>1)</w:t>
      </w:r>
      <w:r w:rsidRPr="00B12A4E">
        <w:rPr>
          <w:rFonts w:ascii="GHEA Grapalat" w:hAnsi="GHEA Grapalat" w:cs="Sylfaen"/>
          <w:lang w:val="hy-AM"/>
        </w:rPr>
        <w:t xml:space="preserve"> հայտերի բացման</w:t>
      </w:r>
      <w:r w:rsidRPr="00B12A4E">
        <w:rPr>
          <w:rFonts w:ascii="GHEA Grapalat" w:hAnsi="GHEA Grapalat" w:cs="Sylfaen"/>
        </w:rPr>
        <w:t xml:space="preserve"> և գնահատման</w:t>
      </w:r>
      <w:r w:rsidRPr="00B12A4E">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r w:rsidRPr="00B12A4E">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64E2F" w:rsidRPr="00B12A4E" w:rsidRDefault="00064E2F" w:rsidP="00064E2F">
      <w:pPr>
        <w:ind w:firstLine="375"/>
        <w:jc w:val="both"/>
        <w:rPr>
          <w:rFonts w:ascii="GHEA Grapalat" w:hAnsi="GHEA Grapalat" w:cs="Sylfaen"/>
          <w:sz w:val="20"/>
          <w:lang w:val="af-ZA"/>
        </w:rPr>
      </w:pPr>
      <w:r w:rsidRPr="00B12A4E">
        <w:rPr>
          <w:rFonts w:ascii="GHEA Grapalat" w:hAnsi="GHEA Grapalat"/>
          <w:lang w:val="af-ZA"/>
        </w:rPr>
        <w:tab/>
      </w:r>
      <w:r w:rsidRPr="00B12A4E">
        <w:rPr>
          <w:rFonts w:ascii="GHEA Grapalat" w:hAnsi="GHEA Grapalat" w:cs="Sylfaen"/>
          <w:sz w:val="20"/>
          <w:lang w:val="af-ZA"/>
        </w:rPr>
        <w:t xml:space="preserve">8.13 </w:t>
      </w:r>
      <w:r w:rsidRPr="00B12A4E">
        <w:rPr>
          <w:rFonts w:ascii="GHEA Grapalat" w:hAnsi="GHEA Grapalat" w:cs="Sylfaen"/>
          <w:sz w:val="20"/>
        </w:rPr>
        <w:t>Օրենքի</w:t>
      </w:r>
      <w:r w:rsidRPr="00B12A4E">
        <w:rPr>
          <w:rFonts w:ascii="GHEA Grapalat" w:hAnsi="GHEA Grapalat" w:cs="Sylfaen"/>
          <w:sz w:val="20"/>
          <w:lang w:val="af-ZA"/>
        </w:rPr>
        <w:t xml:space="preserve"> 6-</w:t>
      </w:r>
      <w:r w:rsidRPr="00B12A4E">
        <w:rPr>
          <w:rFonts w:ascii="GHEA Grapalat" w:hAnsi="GHEA Grapalat" w:cs="Sylfaen"/>
          <w:sz w:val="20"/>
        </w:rPr>
        <w:t>րդ</w:t>
      </w:r>
      <w:r w:rsidRPr="00B12A4E">
        <w:rPr>
          <w:rFonts w:ascii="GHEA Grapalat" w:hAnsi="GHEA Grapalat" w:cs="Sylfaen"/>
          <w:sz w:val="20"/>
          <w:lang w:val="af-ZA"/>
        </w:rPr>
        <w:t xml:space="preserve"> </w:t>
      </w:r>
      <w:r w:rsidRPr="00B12A4E">
        <w:rPr>
          <w:rFonts w:ascii="GHEA Grapalat" w:hAnsi="GHEA Grapalat" w:cs="Sylfaen"/>
          <w:sz w:val="20"/>
        </w:rPr>
        <w:t>հոդվածի</w:t>
      </w:r>
      <w:r w:rsidRPr="00B12A4E">
        <w:rPr>
          <w:rFonts w:ascii="GHEA Grapalat" w:hAnsi="GHEA Grapalat" w:cs="Sylfaen"/>
          <w:sz w:val="20"/>
          <w:lang w:val="af-ZA"/>
        </w:rPr>
        <w:t xml:space="preserve"> 1-</w:t>
      </w:r>
      <w:r w:rsidRPr="00B12A4E">
        <w:rPr>
          <w:rFonts w:ascii="GHEA Grapalat" w:hAnsi="GHEA Grapalat" w:cs="Sylfaen"/>
          <w:sz w:val="20"/>
        </w:rPr>
        <w:t>ին</w:t>
      </w:r>
      <w:r w:rsidRPr="00B12A4E">
        <w:rPr>
          <w:rFonts w:ascii="GHEA Grapalat" w:hAnsi="GHEA Grapalat" w:cs="Sylfaen"/>
          <w:sz w:val="20"/>
          <w:lang w:val="af-ZA"/>
        </w:rPr>
        <w:t xml:space="preserve"> </w:t>
      </w:r>
      <w:r w:rsidRPr="00B12A4E">
        <w:rPr>
          <w:rFonts w:ascii="GHEA Grapalat" w:hAnsi="GHEA Grapalat" w:cs="Sylfaen"/>
          <w:sz w:val="20"/>
        </w:rPr>
        <w:t>մասի</w:t>
      </w:r>
      <w:r w:rsidRPr="00B12A4E">
        <w:rPr>
          <w:rFonts w:ascii="GHEA Grapalat" w:hAnsi="GHEA Grapalat" w:cs="Sylfaen"/>
          <w:sz w:val="20"/>
          <w:lang w:val="af-ZA"/>
        </w:rPr>
        <w:t xml:space="preserve"> 6-</w:t>
      </w:r>
      <w:r w:rsidRPr="00B12A4E">
        <w:rPr>
          <w:rFonts w:ascii="GHEA Grapalat" w:hAnsi="GHEA Grapalat" w:cs="Sylfaen"/>
          <w:sz w:val="20"/>
        </w:rPr>
        <w:t>րդ</w:t>
      </w:r>
      <w:r w:rsidRPr="00B12A4E">
        <w:rPr>
          <w:rFonts w:ascii="GHEA Grapalat" w:hAnsi="GHEA Grapalat" w:cs="Sylfaen"/>
          <w:sz w:val="20"/>
          <w:lang w:val="af-ZA"/>
        </w:rPr>
        <w:t xml:space="preserve"> </w:t>
      </w:r>
      <w:r w:rsidRPr="00B12A4E">
        <w:rPr>
          <w:rFonts w:ascii="GHEA Grapalat" w:hAnsi="GHEA Grapalat" w:cs="Sylfaen"/>
          <w:sz w:val="20"/>
        </w:rPr>
        <w:t>կետով</w:t>
      </w:r>
      <w:r w:rsidRPr="00B12A4E">
        <w:rPr>
          <w:rFonts w:ascii="GHEA Grapalat" w:hAnsi="GHEA Grapalat" w:cs="Sylfaen"/>
          <w:sz w:val="20"/>
          <w:lang w:val="af-ZA"/>
        </w:rPr>
        <w:t xml:space="preserve"> </w:t>
      </w:r>
      <w:r w:rsidRPr="00B12A4E">
        <w:rPr>
          <w:rFonts w:ascii="GHEA Grapalat" w:hAnsi="GHEA Grapalat" w:cs="Sylfaen"/>
          <w:sz w:val="20"/>
        </w:rPr>
        <w:t>նախատեսված</w:t>
      </w:r>
      <w:r w:rsidRPr="00B12A4E">
        <w:rPr>
          <w:rFonts w:ascii="GHEA Grapalat" w:hAnsi="GHEA Grapalat" w:cs="Sylfaen"/>
          <w:sz w:val="20"/>
          <w:lang w:val="af-ZA"/>
        </w:rPr>
        <w:t xml:space="preserve"> </w:t>
      </w:r>
      <w:r w:rsidRPr="00B12A4E">
        <w:rPr>
          <w:rFonts w:ascii="GHEA Grapalat" w:hAnsi="GHEA Grapalat" w:cs="Sylfaen"/>
          <w:sz w:val="20"/>
        </w:rPr>
        <w:t>հիմքերն</w:t>
      </w:r>
      <w:r w:rsidRPr="00B12A4E">
        <w:rPr>
          <w:rFonts w:ascii="GHEA Grapalat" w:hAnsi="GHEA Grapalat" w:cs="Sylfaen"/>
          <w:sz w:val="20"/>
          <w:lang w:val="af-ZA"/>
        </w:rPr>
        <w:t xml:space="preserve"> </w:t>
      </w:r>
      <w:r w:rsidRPr="00B12A4E">
        <w:rPr>
          <w:rFonts w:ascii="GHEA Grapalat" w:hAnsi="GHEA Grapalat" w:cs="Sylfaen"/>
          <w:sz w:val="20"/>
        </w:rPr>
        <w:t>ի</w:t>
      </w:r>
      <w:r w:rsidRPr="00B12A4E">
        <w:rPr>
          <w:rFonts w:ascii="GHEA Grapalat" w:hAnsi="GHEA Grapalat" w:cs="Sylfaen"/>
          <w:sz w:val="20"/>
          <w:lang w:val="af-ZA"/>
        </w:rPr>
        <w:t xml:space="preserve"> </w:t>
      </w:r>
      <w:r w:rsidRPr="00B12A4E">
        <w:rPr>
          <w:rFonts w:ascii="GHEA Grapalat" w:hAnsi="GHEA Grapalat" w:cs="Sylfaen"/>
          <w:sz w:val="20"/>
        </w:rPr>
        <w:t>հայտ</w:t>
      </w:r>
      <w:r w:rsidRPr="00B12A4E">
        <w:rPr>
          <w:rFonts w:ascii="GHEA Grapalat" w:hAnsi="GHEA Grapalat" w:cs="Sylfaen"/>
          <w:sz w:val="20"/>
          <w:lang w:val="af-ZA"/>
        </w:rPr>
        <w:t xml:space="preserve"> </w:t>
      </w:r>
      <w:r w:rsidRPr="00B12A4E">
        <w:rPr>
          <w:rFonts w:ascii="GHEA Grapalat" w:hAnsi="GHEA Grapalat" w:cs="Sylfaen"/>
          <w:sz w:val="20"/>
        </w:rPr>
        <w:t>գալու</w:t>
      </w:r>
      <w:r w:rsidRPr="00B12A4E">
        <w:rPr>
          <w:rFonts w:ascii="GHEA Grapalat" w:hAnsi="GHEA Grapalat" w:cs="Sylfaen"/>
          <w:sz w:val="20"/>
          <w:lang w:val="af-ZA"/>
        </w:rPr>
        <w:t xml:space="preserve"> </w:t>
      </w:r>
      <w:r w:rsidRPr="00B12A4E">
        <w:rPr>
          <w:rFonts w:ascii="GHEA Grapalat" w:hAnsi="GHEA Grapalat" w:cs="Sylfaen"/>
          <w:sz w:val="20"/>
        </w:rPr>
        <w:t>օրվան</w:t>
      </w:r>
      <w:r w:rsidRPr="00B12A4E">
        <w:rPr>
          <w:rFonts w:ascii="GHEA Grapalat" w:hAnsi="GHEA Grapalat" w:cs="Sylfaen"/>
          <w:sz w:val="20"/>
          <w:lang w:val="af-ZA"/>
        </w:rPr>
        <w:t xml:space="preserve"> </w:t>
      </w:r>
      <w:r w:rsidRPr="00B12A4E">
        <w:rPr>
          <w:rFonts w:ascii="GHEA Grapalat" w:hAnsi="GHEA Grapalat" w:cs="Sylfaen"/>
          <w:sz w:val="20"/>
        </w:rPr>
        <w:t>հաջորդող</w:t>
      </w:r>
      <w:r w:rsidRPr="00B12A4E">
        <w:rPr>
          <w:rFonts w:ascii="GHEA Grapalat" w:hAnsi="GHEA Grapalat" w:cs="Sylfaen"/>
          <w:sz w:val="20"/>
          <w:lang w:val="af-ZA"/>
        </w:rPr>
        <w:t xml:space="preserve"> </w:t>
      </w:r>
      <w:r w:rsidRPr="00B12A4E">
        <w:rPr>
          <w:rFonts w:ascii="GHEA Grapalat" w:hAnsi="GHEA Grapalat" w:cs="Sylfaen"/>
          <w:sz w:val="20"/>
        </w:rPr>
        <w:t>հինգ</w:t>
      </w:r>
      <w:r w:rsidRPr="00B12A4E">
        <w:rPr>
          <w:rFonts w:ascii="GHEA Grapalat" w:hAnsi="GHEA Grapalat" w:cs="Sylfaen"/>
          <w:sz w:val="20"/>
          <w:lang w:val="af-ZA"/>
        </w:rPr>
        <w:t xml:space="preserve"> </w:t>
      </w:r>
      <w:r w:rsidRPr="00B12A4E">
        <w:rPr>
          <w:rFonts w:ascii="GHEA Grapalat" w:hAnsi="GHEA Grapalat" w:cs="Sylfaen"/>
          <w:sz w:val="20"/>
        </w:rPr>
        <w:t>աշխատանքային</w:t>
      </w:r>
      <w:r w:rsidRPr="00B12A4E">
        <w:rPr>
          <w:rFonts w:ascii="GHEA Grapalat" w:hAnsi="GHEA Grapalat" w:cs="Sylfaen"/>
          <w:sz w:val="20"/>
          <w:lang w:val="af-ZA"/>
        </w:rPr>
        <w:t xml:space="preserve"> </w:t>
      </w:r>
      <w:r w:rsidRPr="00B12A4E">
        <w:rPr>
          <w:rFonts w:ascii="GHEA Grapalat" w:hAnsi="GHEA Grapalat" w:cs="Sylfaen"/>
          <w:sz w:val="20"/>
        </w:rPr>
        <w:t>օրվա</w:t>
      </w:r>
      <w:r w:rsidRPr="00B12A4E">
        <w:rPr>
          <w:rFonts w:ascii="GHEA Grapalat" w:hAnsi="GHEA Grapalat" w:cs="Sylfaen"/>
          <w:sz w:val="20"/>
          <w:lang w:val="af-ZA"/>
        </w:rPr>
        <w:t xml:space="preserve"> </w:t>
      </w:r>
      <w:r w:rsidRPr="00B12A4E">
        <w:rPr>
          <w:rFonts w:ascii="GHEA Grapalat" w:hAnsi="GHEA Grapalat" w:cs="Sylfaen"/>
          <w:sz w:val="20"/>
        </w:rPr>
        <w:t>ընթացքում</w:t>
      </w:r>
      <w:r w:rsidRPr="00B12A4E">
        <w:rPr>
          <w:rFonts w:ascii="GHEA Grapalat" w:hAnsi="GHEA Grapalat" w:cs="Sylfaen"/>
          <w:sz w:val="20"/>
          <w:lang w:val="af-ZA"/>
        </w:rPr>
        <w:t xml:space="preserve"> </w:t>
      </w:r>
      <w:r w:rsidRPr="00B12A4E">
        <w:rPr>
          <w:rFonts w:ascii="GHEA Grapalat" w:hAnsi="GHEA Grapalat" w:cs="Sylfaen"/>
          <w:sz w:val="20"/>
        </w:rPr>
        <w:t>պատվիրատուն</w:t>
      </w:r>
      <w:r w:rsidRPr="00B12A4E">
        <w:rPr>
          <w:rFonts w:ascii="GHEA Grapalat" w:hAnsi="GHEA Grapalat" w:cs="Sylfaen"/>
          <w:sz w:val="20"/>
          <w:lang w:val="af-ZA"/>
        </w:rPr>
        <w:t xml:space="preserve"> </w:t>
      </w:r>
      <w:r w:rsidRPr="00B12A4E">
        <w:rPr>
          <w:rFonts w:ascii="GHEA Grapalat" w:hAnsi="GHEA Grapalat" w:cs="Sylfaen"/>
          <w:sz w:val="20"/>
        </w:rPr>
        <w:t>տվյալ</w:t>
      </w:r>
      <w:r w:rsidRPr="00B12A4E">
        <w:rPr>
          <w:rFonts w:ascii="GHEA Grapalat" w:hAnsi="GHEA Grapalat" w:cs="Sylfaen"/>
          <w:sz w:val="20"/>
          <w:lang w:val="af-ZA"/>
        </w:rPr>
        <w:t xml:space="preserve"> </w:t>
      </w:r>
      <w:r w:rsidRPr="00B12A4E">
        <w:rPr>
          <w:rFonts w:ascii="GHEA Grapalat" w:hAnsi="GHEA Grapalat" w:cs="Sylfaen"/>
          <w:sz w:val="20"/>
        </w:rPr>
        <w:t>մասնակցի</w:t>
      </w:r>
      <w:r w:rsidRPr="00B12A4E">
        <w:rPr>
          <w:rFonts w:ascii="GHEA Grapalat" w:hAnsi="GHEA Grapalat" w:cs="Sylfaen"/>
          <w:sz w:val="20"/>
          <w:lang w:val="af-ZA"/>
        </w:rPr>
        <w:t xml:space="preserve"> </w:t>
      </w:r>
      <w:r w:rsidRPr="00B12A4E">
        <w:rPr>
          <w:rFonts w:ascii="GHEA Grapalat" w:hAnsi="GHEA Grapalat" w:cs="Sylfaen"/>
          <w:sz w:val="20"/>
        </w:rPr>
        <w:t>տվյալները</w:t>
      </w:r>
      <w:r w:rsidRPr="00B12A4E">
        <w:rPr>
          <w:rFonts w:ascii="GHEA Grapalat" w:hAnsi="GHEA Grapalat" w:cs="Sylfaen"/>
          <w:sz w:val="20"/>
          <w:lang w:val="af-ZA"/>
        </w:rPr>
        <w:t xml:space="preserve">` </w:t>
      </w:r>
      <w:r w:rsidRPr="00B12A4E">
        <w:rPr>
          <w:rFonts w:ascii="GHEA Grapalat" w:hAnsi="GHEA Grapalat" w:cs="Sylfaen"/>
          <w:sz w:val="20"/>
        </w:rPr>
        <w:t>համապատասխան</w:t>
      </w:r>
      <w:r w:rsidRPr="00B12A4E">
        <w:rPr>
          <w:rFonts w:ascii="GHEA Grapalat" w:hAnsi="GHEA Grapalat" w:cs="Sylfaen"/>
          <w:sz w:val="20"/>
          <w:lang w:val="af-ZA"/>
        </w:rPr>
        <w:t xml:space="preserve"> </w:t>
      </w:r>
      <w:r w:rsidRPr="00B12A4E">
        <w:rPr>
          <w:rFonts w:ascii="GHEA Grapalat" w:hAnsi="GHEA Grapalat" w:cs="Sylfaen"/>
          <w:sz w:val="20"/>
        </w:rPr>
        <w:t>հիմքերով</w:t>
      </w:r>
      <w:r w:rsidRPr="00B12A4E">
        <w:rPr>
          <w:rFonts w:ascii="GHEA Grapalat" w:hAnsi="GHEA Grapalat" w:cs="Sylfaen"/>
          <w:sz w:val="20"/>
          <w:lang w:val="af-ZA"/>
        </w:rPr>
        <w:t xml:space="preserve">, </w:t>
      </w:r>
      <w:r w:rsidRPr="00B12A4E">
        <w:rPr>
          <w:rFonts w:ascii="GHEA Grapalat" w:hAnsi="GHEA Grapalat" w:cs="Sylfaen"/>
          <w:sz w:val="20"/>
        </w:rPr>
        <w:t>գրավոր</w:t>
      </w:r>
      <w:r w:rsidRPr="00B12A4E">
        <w:rPr>
          <w:rFonts w:ascii="GHEA Grapalat" w:hAnsi="GHEA Grapalat" w:cs="Sylfaen"/>
          <w:sz w:val="20"/>
          <w:lang w:val="af-ZA"/>
        </w:rPr>
        <w:t xml:space="preserve"> </w:t>
      </w:r>
      <w:r w:rsidRPr="00B12A4E">
        <w:rPr>
          <w:rFonts w:ascii="GHEA Grapalat" w:hAnsi="GHEA Grapalat" w:cs="Sylfaen"/>
          <w:sz w:val="20"/>
        </w:rPr>
        <w:t>ուղարկում</w:t>
      </w:r>
      <w:r w:rsidRPr="00B12A4E">
        <w:rPr>
          <w:rFonts w:ascii="GHEA Grapalat" w:hAnsi="GHEA Grapalat" w:cs="Sylfaen"/>
          <w:sz w:val="20"/>
          <w:lang w:val="af-ZA"/>
        </w:rPr>
        <w:t xml:space="preserve"> </w:t>
      </w:r>
      <w:r w:rsidRPr="00B12A4E">
        <w:rPr>
          <w:rFonts w:ascii="GHEA Grapalat" w:hAnsi="GHEA Grapalat" w:cs="Sylfaen"/>
          <w:sz w:val="20"/>
        </w:rPr>
        <w:t>է</w:t>
      </w:r>
      <w:r w:rsidRPr="00B12A4E">
        <w:rPr>
          <w:rFonts w:ascii="GHEA Grapalat" w:hAnsi="GHEA Grapalat" w:cs="Sylfaen"/>
          <w:sz w:val="20"/>
          <w:lang w:val="af-ZA"/>
        </w:rPr>
        <w:t xml:space="preserve"> </w:t>
      </w:r>
      <w:r w:rsidRPr="00B12A4E">
        <w:rPr>
          <w:rFonts w:ascii="GHEA Grapalat" w:hAnsi="GHEA Grapalat" w:cs="Sylfaen"/>
          <w:sz w:val="20"/>
        </w:rPr>
        <w:t>լիազորված</w:t>
      </w:r>
      <w:r w:rsidRPr="00B12A4E">
        <w:rPr>
          <w:rFonts w:ascii="GHEA Grapalat" w:hAnsi="GHEA Grapalat" w:cs="Sylfaen"/>
          <w:sz w:val="20"/>
          <w:lang w:val="af-ZA"/>
        </w:rPr>
        <w:t xml:space="preserve"> </w:t>
      </w:r>
      <w:r w:rsidRPr="00B12A4E">
        <w:rPr>
          <w:rFonts w:ascii="GHEA Grapalat" w:hAnsi="GHEA Grapalat" w:cs="Sylfaen"/>
          <w:sz w:val="20"/>
        </w:rPr>
        <w:t>մարմին</w:t>
      </w:r>
      <w:r w:rsidRPr="00B12A4E">
        <w:rPr>
          <w:rFonts w:ascii="GHEA Grapalat" w:hAnsi="GHEA Grapalat" w:cs="Sylfaen"/>
          <w:sz w:val="20"/>
          <w:lang w:val="hy-AM"/>
        </w:rPr>
        <w:t xml:space="preserve">, </w:t>
      </w:r>
      <w:r w:rsidRPr="00B12A4E">
        <w:rPr>
          <w:rFonts w:ascii="GHEA Grapalat" w:hAnsi="GHEA Grapalat" w:cs="Sylfaen"/>
          <w:sz w:val="20"/>
        </w:rPr>
        <w:t>որը</w:t>
      </w:r>
      <w:r w:rsidRPr="00B12A4E">
        <w:rPr>
          <w:rFonts w:ascii="GHEA Grapalat" w:hAnsi="GHEA Grapalat" w:cs="Sylfaen"/>
          <w:sz w:val="20"/>
          <w:lang w:val="af-ZA"/>
        </w:rPr>
        <w:t xml:space="preserve"> </w:t>
      </w:r>
      <w:r w:rsidRPr="00B12A4E">
        <w:rPr>
          <w:rFonts w:ascii="GHEA Grapalat" w:hAnsi="GHEA Grapalat" w:cs="Sylfaen"/>
          <w:sz w:val="20"/>
        </w:rPr>
        <w:t>դրանք</w:t>
      </w:r>
      <w:r w:rsidRPr="00B12A4E">
        <w:rPr>
          <w:rFonts w:ascii="GHEA Grapalat" w:hAnsi="GHEA Grapalat" w:cs="Sylfaen"/>
          <w:sz w:val="20"/>
          <w:lang w:val="af-ZA"/>
        </w:rPr>
        <w:t xml:space="preserve"> </w:t>
      </w:r>
      <w:r w:rsidRPr="00B12A4E">
        <w:rPr>
          <w:rFonts w:ascii="GHEA Grapalat" w:hAnsi="GHEA Grapalat" w:cs="Sylfaen"/>
          <w:sz w:val="20"/>
        </w:rPr>
        <w:t>ստանալուն</w:t>
      </w:r>
      <w:r w:rsidRPr="00B12A4E">
        <w:rPr>
          <w:rFonts w:ascii="GHEA Grapalat" w:hAnsi="GHEA Grapalat" w:cs="Sylfaen"/>
          <w:sz w:val="20"/>
          <w:lang w:val="af-ZA"/>
        </w:rPr>
        <w:t xml:space="preserve"> </w:t>
      </w:r>
      <w:r w:rsidRPr="00B12A4E">
        <w:rPr>
          <w:rFonts w:ascii="GHEA Grapalat" w:hAnsi="GHEA Grapalat" w:cs="Sylfaen"/>
          <w:sz w:val="20"/>
        </w:rPr>
        <w:t>հաջորդող</w:t>
      </w:r>
      <w:r w:rsidRPr="00B12A4E">
        <w:rPr>
          <w:rFonts w:ascii="GHEA Grapalat" w:hAnsi="GHEA Grapalat" w:cs="Sylfaen"/>
          <w:sz w:val="20"/>
          <w:lang w:val="af-ZA"/>
        </w:rPr>
        <w:t xml:space="preserve"> </w:t>
      </w:r>
      <w:r w:rsidRPr="00B12A4E">
        <w:rPr>
          <w:rFonts w:ascii="GHEA Grapalat" w:hAnsi="GHEA Grapalat" w:cs="Sylfaen"/>
          <w:sz w:val="20"/>
        </w:rPr>
        <w:t>հինգ</w:t>
      </w:r>
      <w:r w:rsidRPr="00B12A4E">
        <w:rPr>
          <w:rFonts w:ascii="GHEA Grapalat" w:hAnsi="GHEA Grapalat" w:cs="Sylfaen"/>
          <w:sz w:val="20"/>
          <w:lang w:val="af-ZA"/>
        </w:rPr>
        <w:t xml:space="preserve"> </w:t>
      </w:r>
      <w:r w:rsidRPr="00B12A4E">
        <w:rPr>
          <w:rFonts w:ascii="GHEA Grapalat" w:hAnsi="GHEA Grapalat" w:cs="Sylfaen"/>
          <w:sz w:val="20"/>
        </w:rPr>
        <w:t>աշխատանքային</w:t>
      </w:r>
      <w:r w:rsidRPr="00B12A4E">
        <w:rPr>
          <w:rFonts w:ascii="GHEA Grapalat" w:hAnsi="GHEA Grapalat" w:cs="Sylfaen"/>
          <w:sz w:val="20"/>
          <w:lang w:val="af-ZA"/>
        </w:rPr>
        <w:t xml:space="preserve"> </w:t>
      </w:r>
      <w:r w:rsidRPr="00B12A4E">
        <w:rPr>
          <w:rFonts w:ascii="GHEA Grapalat" w:hAnsi="GHEA Grapalat" w:cs="Sylfaen"/>
          <w:sz w:val="20"/>
        </w:rPr>
        <w:t>օրվա</w:t>
      </w:r>
      <w:r w:rsidRPr="00B12A4E">
        <w:rPr>
          <w:rFonts w:ascii="GHEA Grapalat" w:hAnsi="GHEA Grapalat" w:cs="Sylfaen"/>
          <w:sz w:val="20"/>
          <w:lang w:val="af-ZA"/>
        </w:rPr>
        <w:t xml:space="preserve"> </w:t>
      </w:r>
      <w:r w:rsidRPr="00B12A4E">
        <w:rPr>
          <w:rFonts w:ascii="GHEA Grapalat" w:hAnsi="GHEA Grapalat" w:cs="Sylfaen"/>
          <w:sz w:val="20"/>
        </w:rPr>
        <w:t>ընթացքում</w:t>
      </w:r>
      <w:r w:rsidRPr="00B12A4E">
        <w:rPr>
          <w:rFonts w:ascii="GHEA Grapalat" w:hAnsi="GHEA Grapalat" w:cs="Sylfaen"/>
          <w:sz w:val="20"/>
          <w:lang w:val="af-ZA"/>
        </w:rPr>
        <w:t xml:space="preserve"> </w:t>
      </w:r>
      <w:bookmarkStart w:id="6" w:name="_Hlk9262748"/>
      <w:r w:rsidRPr="00B12A4E">
        <w:rPr>
          <w:rFonts w:ascii="GHEA Grapalat" w:hAnsi="GHEA Grapalat" w:cs="Sylfaen"/>
          <w:sz w:val="20"/>
        </w:rPr>
        <w:t>նախաձեռնում</w:t>
      </w:r>
      <w:r w:rsidRPr="00B12A4E">
        <w:rPr>
          <w:rFonts w:ascii="GHEA Grapalat" w:hAnsi="GHEA Grapalat" w:cs="Sylfaen"/>
          <w:sz w:val="20"/>
          <w:lang w:val="af-ZA"/>
        </w:rPr>
        <w:t xml:space="preserve"> </w:t>
      </w:r>
      <w:r w:rsidRPr="00B12A4E">
        <w:rPr>
          <w:rFonts w:ascii="GHEA Grapalat" w:hAnsi="GHEA Grapalat" w:cs="Sylfaen"/>
          <w:sz w:val="20"/>
        </w:rPr>
        <w:t>է</w:t>
      </w:r>
      <w:r w:rsidRPr="00B12A4E">
        <w:rPr>
          <w:rFonts w:ascii="GHEA Grapalat" w:hAnsi="GHEA Grapalat" w:cs="Sylfaen"/>
          <w:sz w:val="20"/>
          <w:lang w:val="af-ZA"/>
        </w:rPr>
        <w:t xml:space="preserve"> </w:t>
      </w:r>
      <w:r w:rsidRPr="00B12A4E">
        <w:rPr>
          <w:rFonts w:ascii="GHEA Grapalat" w:hAnsi="GHEA Grapalat" w:cs="Sylfaen"/>
          <w:sz w:val="20"/>
        </w:rPr>
        <w:t>տվյալ</w:t>
      </w:r>
      <w:r w:rsidRPr="00B12A4E">
        <w:rPr>
          <w:rFonts w:ascii="GHEA Grapalat" w:hAnsi="GHEA Grapalat" w:cs="Sylfaen"/>
          <w:sz w:val="20"/>
          <w:lang w:val="af-ZA"/>
        </w:rPr>
        <w:t xml:space="preserve"> </w:t>
      </w:r>
      <w:r w:rsidRPr="00B12A4E">
        <w:rPr>
          <w:rFonts w:ascii="GHEA Grapalat" w:hAnsi="GHEA Grapalat" w:cs="Sylfaen"/>
          <w:sz w:val="20"/>
        </w:rPr>
        <w:t>մասնակցին</w:t>
      </w:r>
      <w:r w:rsidRPr="00B12A4E">
        <w:rPr>
          <w:rFonts w:ascii="GHEA Grapalat" w:hAnsi="GHEA Grapalat" w:cs="Sylfaen"/>
          <w:sz w:val="20"/>
          <w:lang w:val="af-ZA"/>
        </w:rPr>
        <w:t xml:space="preserve"> </w:t>
      </w:r>
      <w:r w:rsidRPr="00B12A4E">
        <w:rPr>
          <w:rFonts w:ascii="GHEA Grapalat" w:hAnsi="GHEA Grapalat" w:cs="Sylfaen"/>
          <w:sz w:val="20"/>
        </w:rPr>
        <w:t>գնումների</w:t>
      </w:r>
      <w:r w:rsidRPr="00B12A4E">
        <w:rPr>
          <w:rFonts w:ascii="GHEA Grapalat" w:hAnsi="GHEA Grapalat" w:cs="Sylfaen"/>
          <w:sz w:val="20"/>
          <w:lang w:val="af-ZA"/>
        </w:rPr>
        <w:t xml:space="preserve"> </w:t>
      </w:r>
      <w:r w:rsidRPr="00B12A4E">
        <w:rPr>
          <w:rFonts w:ascii="GHEA Grapalat" w:hAnsi="GHEA Grapalat" w:cs="Sylfaen"/>
          <w:sz w:val="20"/>
        </w:rPr>
        <w:t>գործընթացին</w:t>
      </w:r>
      <w:r w:rsidRPr="00B12A4E">
        <w:rPr>
          <w:rFonts w:ascii="GHEA Grapalat" w:hAnsi="GHEA Grapalat" w:cs="Sylfaen"/>
          <w:sz w:val="20"/>
          <w:lang w:val="af-ZA"/>
        </w:rPr>
        <w:t xml:space="preserve"> </w:t>
      </w:r>
      <w:r w:rsidRPr="00B12A4E">
        <w:rPr>
          <w:rFonts w:ascii="GHEA Grapalat" w:hAnsi="GHEA Grapalat" w:cs="Sylfaen"/>
          <w:sz w:val="20"/>
        </w:rPr>
        <w:t>մասնակցելու</w:t>
      </w:r>
      <w:r w:rsidRPr="00B12A4E">
        <w:rPr>
          <w:rFonts w:ascii="GHEA Grapalat" w:hAnsi="GHEA Grapalat" w:cs="Sylfaen"/>
          <w:sz w:val="20"/>
          <w:lang w:val="af-ZA"/>
        </w:rPr>
        <w:t xml:space="preserve"> </w:t>
      </w:r>
      <w:r w:rsidRPr="00B12A4E">
        <w:rPr>
          <w:rFonts w:ascii="GHEA Grapalat" w:hAnsi="GHEA Grapalat" w:cs="Sylfaen"/>
          <w:sz w:val="20"/>
        </w:rPr>
        <w:t>իրավունք</w:t>
      </w:r>
      <w:r w:rsidRPr="00B12A4E">
        <w:rPr>
          <w:rFonts w:ascii="GHEA Grapalat" w:hAnsi="GHEA Grapalat" w:cs="Sylfaen"/>
          <w:sz w:val="20"/>
          <w:lang w:val="af-ZA"/>
        </w:rPr>
        <w:t xml:space="preserve"> </w:t>
      </w:r>
      <w:r w:rsidRPr="00B12A4E">
        <w:rPr>
          <w:rFonts w:ascii="GHEA Grapalat" w:hAnsi="GHEA Grapalat" w:cs="Sylfaen"/>
          <w:sz w:val="20"/>
        </w:rPr>
        <w:t>չունեցող</w:t>
      </w:r>
      <w:r w:rsidRPr="00B12A4E">
        <w:rPr>
          <w:rFonts w:ascii="GHEA Grapalat" w:hAnsi="GHEA Grapalat" w:cs="Sylfaen"/>
          <w:sz w:val="20"/>
          <w:lang w:val="af-ZA"/>
        </w:rPr>
        <w:t xml:space="preserve"> </w:t>
      </w:r>
      <w:r w:rsidRPr="00B12A4E">
        <w:rPr>
          <w:rFonts w:ascii="GHEA Grapalat" w:hAnsi="GHEA Grapalat" w:cs="Sylfaen"/>
          <w:sz w:val="20"/>
        </w:rPr>
        <w:t>մասնակիցների</w:t>
      </w:r>
      <w:r w:rsidRPr="00B12A4E">
        <w:rPr>
          <w:rFonts w:ascii="GHEA Grapalat" w:hAnsi="GHEA Grapalat" w:cs="Sylfaen"/>
          <w:sz w:val="20"/>
          <w:lang w:val="af-ZA"/>
        </w:rPr>
        <w:t xml:space="preserve"> </w:t>
      </w:r>
      <w:r w:rsidRPr="00B12A4E">
        <w:rPr>
          <w:rFonts w:ascii="GHEA Grapalat" w:hAnsi="GHEA Grapalat" w:cs="Sylfaen"/>
          <w:sz w:val="20"/>
        </w:rPr>
        <w:t>ցուցակում</w:t>
      </w:r>
      <w:r w:rsidRPr="00B12A4E">
        <w:rPr>
          <w:rFonts w:ascii="GHEA Grapalat" w:hAnsi="GHEA Grapalat" w:cs="Sylfaen"/>
          <w:sz w:val="20"/>
          <w:lang w:val="af-ZA"/>
        </w:rPr>
        <w:t xml:space="preserve"> </w:t>
      </w:r>
      <w:r w:rsidRPr="00B12A4E">
        <w:rPr>
          <w:rFonts w:ascii="GHEA Grapalat" w:hAnsi="GHEA Grapalat" w:cs="Sylfaen"/>
          <w:sz w:val="20"/>
        </w:rPr>
        <w:t>ներառելու</w:t>
      </w:r>
      <w:r w:rsidRPr="00B12A4E">
        <w:rPr>
          <w:rFonts w:ascii="GHEA Grapalat" w:hAnsi="GHEA Grapalat" w:cs="Sylfaen"/>
          <w:sz w:val="20"/>
          <w:lang w:val="af-ZA"/>
        </w:rPr>
        <w:t xml:space="preserve"> </w:t>
      </w:r>
      <w:r w:rsidRPr="00B12A4E">
        <w:rPr>
          <w:rFonts w:ascii="GHEA Grapalat" w:hAnsi="GHEA Grapalat" w:cs="Sylfaen"/>
          <w:sz w:val="20"/>
        </w:rPr>
        <w:t>ընթացակարգ</w:t>
      </w:r>
      <w:bookmarkEnd w:id="6"/>
      <w:r w:rsidRPr="00B12A4E">
        <w:rPr>
          <w:rFonts w:ascii="GHEA Grapalat" w:hAnsi="GHEA Grapalat" w:cs="Sylfaen"/>
          <w:sz w:val="20"/>
          <w:lang w:val="af-ZA"/>
        </w:rPr>
        <w:t xml:space="preserve">: </w:t>
      </w:r>
      <w:r w:rsidRPr="00B12A4E">
        <w:rPr>
          <w:rFonts w:ascii="GHEA Grapalat" w:hAnsi="GHEA Grapalat" w:cs="Sylfaen"/>
          <w:sz w:val="20"/>
        </w:rPr>
        <w:t>Ընդ</w:t>
      </w:r>
      <w:r w:rsidRPr="00B12A4E">
        <w:rPr>
          <w:rFonts w:ascii="GHEA Grapalat" w:hAnsi="GHEA Grapalat" w:cs="Sylfaen"/>
          <w:sz w:val="20"/>
          <w:lang w:val="af-ZA"/>
        </w:rPr>
        <w:t xml:space="preserve"> </w:t>
      </w:r>
      <w:r w:rsidRPr="00B12A4E">
        <w:rPr>
          <w:rFonts w:ascii="GHEA Grapalat" w:hAnsi="GHEA Grapalat" w:cs="Sylfaen"/>
          <w:sz w:val="20"/>
        </w:rPr>
        <w:t>որում</w:t>
      </w:r>
      <w:r w:rsidRPr="00B12A4E">
        <w:rPr>
          <w:rFonts w:ascii="GHEA Grapalat" w:hAnsi="GHEA Grapalat" w:cs="Sylfaen"/>
          <w:sz w:val="20"/>
          <w:lang w:val="af-ZA"/>
        </w:rPr>
        <w:t xml:space="preserve">, </w:t>
      </w:r>
      <w:r w:rsidRPr="00B12A4E">
        <w:rPr>
          <w:rFonts w:ascii="GHEA Grapalat" w:hAnsi="GHEA Grapalat" w:cs="Sylfaen"/>
          <w:sz w:val="20"/>
        </w:rPr>
        <w:t>եթե</w:t>
      </w:r>
      <w:r w:rsidRPr="00B12A4E">
        <w:rPr>
          <w:rFonts w:ascii="GHEA Grapalat" w:hAnsi="GHEA Grapalat" w:cs="Sylfaen"/>
          <w:sz w:val="20"/>
          <w:lang w:val="af-ZA"/>
        </w:rPr>
        <w:t xml:space="preserve"> </w:t>
      </w:r>
      <w:r w:rsidRPr="00B12A4E">
        <w:rPr>
          <w:rFonts w:ascii="GHEA Grapalat" w:hAnsi="GHEA Grapalat" w:cs="Sylfaen"/>
          <w:sz w:val="20"/>
        </w:rPr>
        <w:t>մասնակցի</w:t>
      </w:r>
      <w:r w:rsidRPr="00B12A4E">
        <w:rPr>
          <w:rFonts w:ascii="GHEA Grapalat" w:hAnsi="GHEA Grapalat" w:cs="Sylfaen"/>
          <w:sz w:val="20"/>
          <w:lang w:val="af-ZA"/>
        </w:rPr>
        <w:t xml:space="preserve"> </w:t>
      </w:r>
      <w:r w:rsidRPr="00B12A4E">
        <w:rPr>
          <w:rFonts w:ascii="GHEA Grapalat" w:hAnsi="GHEA Grapalat" w:cs="Sylfaen"/>
          <w:sz w:val="20"/>
        </w:rPr>
        <w:t>գնումներին</w:t>
      </w:r>
      <w:r w:rsidRPr="00B12A4E">
        <w:rPr>
          <w:rFonts w:ascii="GHEA Grapalat" w:hAnsi="GHEA Grapalat" w:cs="Sylfaen"/>
          <w:sz w:val="20"/>
          <w:lang w:val="af-ZA"/>
        </w:rPr>
        <w:t xml:space="preserve"> </w:t>
      </w:r>
      <w:r w:rsidRPr="00B12A4E">
        <w:rPr>
          <w:rFonts w:ascii="GHEA Grapalat" w:hAnsi="GHEA Grapalat" w:cs="Sylfaen"/>
          <w:sz w:val="20"/>
        </w:rPr>
        <w:t>մասնակցելու</w:t>
      </w:r>
      <w:r w:rsidRPr="00B12A4E">
        <w:rPr>
          <w:rFonts w:ascii="GHEA Grapalat" w:hAnsi="GHEA Grapalat" w:cs="Sylfaen"/>
          <w:sz w:val="20"/>
          <w:lang w:val="af-ZA"/>
        </w:rPr>
        <w:t xml:space="preserve"> </w:t>
      </w:r>
      <w:r w:rsidRPr="00B12A4E">
        <w:rPr>
          <w:rFonts w:ascii="GHEA Grapalat" w:hAnsi="GHEA Grapalat" w:cs="Sylfaen"/>
          <w:sz w:val="20"/>
        </w:rPr>
        <w:t>իրավունք</w:t>
      </w:r>
      <w:r w:rsidRPr="00B12A4E">
        <w:rPr>
          <w:rFonts w:ascii="GHEA Grapalat" w:hAnsi="GHEA Grapalat" w:cs="Sylfaen"/>
          <w:sz w:val="20"/>
          <w:lang w:val="af-ZA"/>
        </w:rPr>
        <w:t xml:space="preserve"> </w:t>
      </w:r>
      <w:r w:rsidRPr="00B12A4E">
        <w:rPr>
          <w:rFonts w:ascii="GHEA Grapalat" w:hAnsi="GHEA Grapalat" w:cs="Sylfaen"/>
          <w:sz w:val="20"/>
        </w:rPr>
        <w:t>ունենալու</w:t>
      </w:r>
      <w:r w:rsidRPr="00B12A4E">
        <w:rPr>
          <w:rFonts w:ascii="GHEA Grapalat" w:hAnsi="GHEA Grapalat" w:cs="Sylfaen"/>
          <w:sz w:val="20"/>
          <w:lang w:val="hy-AM"/>
        </w:rPr>
        <w:t xml:space="preserve"> մասին հավաստումը</w:t>
      </w:r>
      <w:r w:rsidRPr="00B12A4E">
        <w:rPr>
          <w:rFonts w:ascii="GHEA Grapalat" w:hAnsi="GHEA Grapalat" w:cs="Sylfaen"/>
          <w:sz w:val="20"/>
          <w:lang w:val="af-ZA"/>
        </w:rPr>
        <w:t xml:space="preserve"> </w:t>
      </w:r>
      <w:r w:rsidRPr="00B12A4E">
        <w:rPr>
          <w:rFonts w:ascii="GHEA Grapalat" w:hAnsi="GHEA Grapalat" w:cs="Sylfaen"/>
          <w:sz w:val="20"/>
        </w:rPr>
        <w:t>որակվում</w:t>
      </w:r>
      <w:r w:rsidRPr="00B12A4E">
        <w:rPr>
          <w:rFonts w:ascii="GHEA Grapalat" w:hAnsi="GHEA Grapalat" w:cs="Sylfaen"/>
          <w:sz w:val="20"/>
          <w:lang w:val="af-ZA"/>
        </w:rPr>
        <w:t xml:space="preserve"> </w:t>
      </w:r>
      <w:r w:rsidRPr="00B12A4E">
        <w:rPr>
          <w:rFonts w:ascii="GHEA Grapalat" w:hAnsi="GHEA Grapalat" w:cs="Sylfaen"/>
          <w:sz w:val="20"/>
          <w:lang w:val="hy-AM"/>
        </w:rPr>
        <w:t>է</w:t>
      </w:r>
      <w:r w:rsidRPr="00B12A4E">
        <w:rPr>
          <w:rFonts w:ascii="GHEA Grapalat" w:hAnsi="GHEA Grapalat" w:cs="Sylfaen"/>
          <w:sz w:val="20"/>
          <w:lang w:val="af-ZA"/>
        </w:rPr>
        <w:t xml:space="preserve"> </w:t>
      </w:r>
      <w:r w:rsidRPr="00B12A4E">
        <w:rPr>
          <w:rFonts w:ascii="GHEA Grapalat" w:hAnsi="GHEA Grapalat" w:cs="Sylfaen"/>
          <w:sz w:val="20"/>
        </w:rPr>
        <w:t>որպես</w:t>
      </w:r>
      <w:r w:rsidRPr="00B12A4E">
        <w:rPr>
          <w:rFonts w:ascii="GHEA Grapalat" w:hAnsi="GHEA Grapalat" w:cs="Sylfaen"/>
          <w:sz w:val="20"/>
          <w:lang w:val="af-ZA"/>
        </w:rPr>
        <w:t xml:space="preserve"> </w:t>
      </w:r>
      <w:r w:rsidRPr="00B12A4E">
        <w:rPr>
          <w:rFonts w:ascii="GHEA Grapalat" w:hAnsi="GHEA Grapalat" w:cs="Sylfaen"/>
          <w:sz w:val="20"/>
        </w:rPr>
        <w:t>իրականությանը</w:t>
      </w:r>
      <w:r w:rsidRPr="00B12A4E">
        <w:rPr>
          <w:rFonts w:ascii="GHEA Grapalat" w:hAnsi="GHEA Grapalat" w:cs="Sylfaen"/>
          <w:sz w:val="20"/>
          <w:lang w:val="af-ZA"/>
        </w:rPr>
        <w:t xml:space="preserve"> </w:t>
      </w:r>
      <w:r w:rsidRPr="00B12A4E">
        <w:rPr>
          <w:rFonts w:ascii="GHEA Grapalat" w:hAnsi="GHEA Grapalat" w:cs="Sylfaen"/>
          <w:sz w:val="20"/>
        </w:rPr>
        <w:t>չհամապատասխանող</w:t>
      </w:r>
      <w:r w:rsidRPr="00B12A4E">
        <w:rPr>
          <w:rFonts w:ascii="GHEA Grapalat" w:hAnsi="GHEA Grapalat" w:cs="Sylfaen"/>
          <w:sz w:val="20"/>
          <w:lang w:val="af-ZA"/>
        </w:rPr>
        <w:t xml:space="preserve"> </w:t>
      </w:r>
      <w:r w:rsidRPr="00B12A4E">
        <w:rPr>
          <w:rFonts w:ascii="GHEA Grapalat" w:hAnsi="GHEA Grapalat" w:cs="Sylfaen"/>
          <w:sz w:val="20"/>
        </w:rPr>
        <w:t>կամ</w:t>
      </w:r>
      <w:r w:rsidRPr="00B12A4E">
        <w:rPr>
          <w:rFonts w:ascii="GHEA Grapalat" w:hAnsi="GHEA Grapalat" w:cs="Sylfaen"/>
          <w:sz w:val="20"/>
          <w:lang w:val="af-ZA"/>
        </w:rPr>
        <w:t xml:space="preserve"> </w:t>
      </w:r>
      <w:r w:rsidRPr="00B12A4E">
        <w:rPr>
          <w:rFonts w:ascii="GHEA Grapalat" w:hAnsi="GHEA Grapalat" w:cs="Sylfaen"/>
          <w:sz w:val="20"/>
        </w:rPr>
        <w:t>մասնակիցը</w:t>
      </w:r>
      <w:r w:rsidRPr="00B12A4E">
        <w:rPr>
          <w:rFonts w:ascii="GHEA Grapalat" w:hAnsi="GHEA Grapalat" w:cs="Sylfaen"/>
          <w:sz w:val="20"/>
          <w:lang w:val="af-ZA"/>
        </w:rPr>
        <w:t xml:space="preserve"> սույն </w:t>
      </w:r>
      <w:r w:rsidRPr="00B12A4E">
        <w:rPr>
          <w:rFonts w:ascii="GHEA Grapalat" w:hAnsi="GHEA Grapalat" w:cs="Sylfaen"/>
          <w:sz w:val="20"/>
        </w:rPr>
        <w:t>հրավերով</w:t>
      </w:r>
      <w:r w:rsidRPr="00B12A4E">
        <w:rPr>
          <w:rFonts w:ascii="GHEA Grapalat" w:hAnsi="GHEA Grapalat" w:cs="Sylfaen"/>
          <w:sz w:val="20"/>
          <w:lang w:val="af-ZA"/>
        </w:rPr>
        <w:t xml:space="preserve"> </w:t>
      </w:r>
      <w:r w:rsidRPr="00B12A4E">
        <w:rPr>
          <w:rFonts w:ascii="GHEA Grapalat" w:hAnsi="GHEA Grapalat" w:cs="Sylfaen"/>
          <w:sz w:val="20"/>
        </w:rPr>
        <w:t>սահմանված</w:t>
      </w:r>
      <w:r w:rsidRPr="00B12A4E">
        <w:rPr>
          <w:rFonts w:ascii="GHEA Grapalat" w:hAnsi="GHEA Grapalat" w:cs="Sylfaen"/>
          <w:sz w:val="20"/>
          <w:lang w:val="af-ZA"/>
        </w:rPr>
        <w:t xml:space="preserve"> </w:t>
      </w:r>
      <w:r w:rsidRPr="00B12A4E">
        <w:rPr>
          <w:rFonts w:ascii="GHEA Grapalat" w:hAnsi="GHEA Grapalat" w:cs="Sylfaen"/>
          <w:sz w:val="20"/>
        </w:rPr>
        <w:t>կարգով</w:t>
      </w:r>
      <w:r w:rsidRPr="00B12A4E">
        <w:rPr>
          <w:rFonts w:ascii="GHEA Grapalat" w:hAnsi="GHEA Grapalat" w:cs="Sylfaen"/>
          <w:sz w:val="20"/>
          <w:lang w:val="af-ZA"/>
        </w:rPr>
        <w:t xml:space="preserve"> </w:t>
      </w:r>
      <w:r w:rsidRPr="00B12A4E">
        <w:rPr>
          <w:rFonts w:ascii="GHEA Grapalat" w:hAnsi="GHEA Grapalat" w:cs="Sylfaen"/>
          <w:sz w:val="20"/>
        </w:rPr>
        <w:t>և</w:t>
      </w:r>
      <w:r w:rsidRPr="00B12A4E">
        <w:rPr>
          <w:rFonts w:ascii="GHEA Grapalat" w:hAnsi="GHEA Grapalat" w:cs="Sylfaen"/>
          <w:sz w:val="20"/>
          <w:lang w:val="af-ZA"/>
        </w:rPr>
        <w:t xml:space="preserve"> </w:t>
      </w:r>
      <w:r w:rsidRPr="00B12A4E">
        <w:rPr>
          <w:rFonts w:ascii="GHEA Grapalat" w:hAnsi="GHEA Grapalat" w:cs="Sylfaen"/>
          <w:sz w:val="20"/>
        </w:rPr>
        <w:t>ժամկետներում</w:t>
      </w:r>
      <w:r w:rsidRPr="00B12A4E">
        <w:rPr>
          <w:rFonts w:ascii="GHEA Grapalat" w:hAnsi="GHEA Grapalat" w:cs="Sylfaen"/>
          <w:sz w:val="20"/>
          <w:lang w:val="af-ZA"/>
        </w:rPr>
        <w:t xml:space="preserve"> </w:t>
      </w:r>
      <w:r w:rsidRPr="00B12A4E">
        <w:rPr>
          <w:rFonts w:ascii="GHEA Grapalat" w:hAnsi="GHEA Grapalat" w:cs="Sylfaen"/>
          <w:sz w:val="20"/>
        </w:rPr>
        <w:t>չի</w:t>
      </w:r>
      <w:r w:rsidRPr="00B12A4E">
        <w:rPr>
          <w:rFonts w:ascii="GHEA Grapalat" w:hAnsi="GHEA Grapalat" w:cs="Sylfaen"/>
          <w:sz w:val="20"/>
          <w:lang w:val="af-ZA"/>
        </w:rPr>
        <w:t xml:space="preserve"> </w:t>
      </w:r>
      <w:r w:rsidRPr="00B12A4E">
        <w:rPr>
          <w:rFonts w:ascii="GHEA Grapalat" w:hAnsi="GHEA Grapalat" w:cs="Sylfaen"/>
          <w:sz w:val="20"/>
        </w:rPr>
        <w:t>ներկայացնում</w:t>
      </w:r>
      <w:r w:rsidRPr="00B12A4E">
        <w:rPr>
          <w:rFonts w:ascii="GHEA Grapalat" w:hAnsi="GHEA Grapalat" w:cs="Sylfaen"/>
          <w:sz w:val="20"/>
          <w:lang w:val="af-ZA"/>
        </w:rPr>
        <w:t xml:space="preserve"> </w:t>
      </w:r>
      <w:r w:rsidRPr="00B12A4E">
        <w:rPr>
          <w:rFonts w:ascii="GHEA Grapalat" w:hAnsi="GHEA Grapalat" w:cs="Sylfaen"/>
          <w:sz w:val="20"/>
        </w:rPr>
        <w:t>հրավերով</w:t>
      </w:r>
      <w:r w:rsidRPr="00B12A4E">
        <w:rPr>
          <w:rFonts w:ascii="GHEA Grapalat" w:hAnsi="GHEA Grapalat" w:cs="Sylfaen"/>
          <w:sz w:val="20"/>
          <w:lang w:val="af-ZA"/>
        </w:rPr>
        <w:t xml:space="preserve"> </w:t>
      </w:r>
      <w:r w:rsidRPr="00B12A4E">
        <w:rPr>
          <w:rFonts w:ascii="GHEA Grapalat" w:hAnsi="GHEA Grapalat" w:cs="Sylfaen"/>
          <w:sz w:val="20"/>
        </w:rPr>
        <w:t>նախատեսված</w:t>
      </w:r>
      <w:r w:rsidRPr="00B12A4E">
        <w:rPr>
          <w:rFonts w:ascii="GHEA Grapalat" w:hAnsi="GHEA Grapalat" w:cs="Sylfaen"/>
          <w:sz w:val="20"/>
          <w:lang w:val="af-ZA"/>
        </w:rPr>
        <w:t xml:space="preserve"> </w:t>
      </w:r>
      <w:r w:rsidRPr="00B12A4E">
        <w:rPr>
          <w:rFonts w:ascii="GHEA Grapalat" w:hAnsi="GHEA Grapalat" w:cs="Sylfaen"/>
          <w:sz w:val="20"/>
        </w:rPr>
        <w:t>փաստաթղթերը</w:t>
      </w:r>
      <w:r w:rsidRPr="00B12A4E">
        <w:rPr>
          <w:rFonts w:ascii="GHEA Grapalat" w:hAnsi="GHEA Grapalat" w:cs="Sylfaen"/>
          <w:sz w:val="20"/>
          <w:lang w:val="af-ZA"/>
        </w:rPr>
        <w:t xml:space="preserve">, </w:t>
      </w:r>
      <w:r w:rsidRPr="00B12A4E">
        <w:rPr>
          <w:rFonts w:ascii="GHEA Grapalat" w:hAnsi="GHEA Grapalat" w:cs="Sylfaen"/>
          <w:sz w:val="20"/>
        </w:rPr>
        <w:t>կամ</w:t>
      </w:r>
      <w:r w:rsidRPr="00B12A4E">
        <w:rPr>
          <w:rFonts w:ascii="GHEA Grapalat" w:hAnsi="GHEA Grapalat" w:cs="Sylfaen"/>
          <w:sz w:val="20"/>
          <w:lang w:val="af-ZA"/>
        </w:rPr>
        <w:t xml:space="preserve"> </w:t>
      </w:r>
      <w:r w:rsidRPr="00B12A4E">
        <w:rPr>
          <w:rFonts w:ascii="GHEA Grapalat" w:hAnsi="GHEA Grapalat" w:cs="Sylfaen"/>
          <w:sz w:val="20"/>
        </w:rPr>
        <w:t>ընտրված</w:t>
      </w:r>
      <w:r w:rsidRPr="00B12A4E">
        <w:rPr>
          <w:rFonts w:ascii="GHEA Grapalat" w:hAnsi="GHEA Grapalat" w:cs="Sylfaen"/>
          <w:sz w:val="20"/>
          <w:lang w:val="af-ZA"/>
        </w:rPr>
        <w:t xml:space="preserve"> </w:t>
      </w:r>
      <w:r w:rsidRPr="00B12A4E">
        <w:rPr>
          <w:rFonts w:ascii="GHEA Grapalat" w:hAnsi="GHEA Grapalat" w:cs="Sylfaen"/>
          <w:sz w:val="20"/>
        </w:rPr>
        <w:t>մասնակիցը</w:t>
      </w:r>
      <w:r w:rsidRPr="00B12A4E">
        <w:rPr>
          <w:rFonts w:ascii="GHEA Grapalat" w:hAnsi="GHEA Grapalat" w:cs="Sylfaen"/>
          <w:sz w:val="20"/>
          <w:lang w:val="af-ZA"/>
        </w:rPr>
        <w:t xml:space="preserve"> </w:t>
      </w:r>
      <w:r w:rsidRPr="00B12A4E">
        <w:rPr>
          <w:rFonts w:ascii="GHEA Grapalat" w:hAnsi="GHEA Grapalat" w:cs="Sylfaen"/>
          <w:sz w:val="20"/>
        </w:rPr>
        <w:t>չի</w:t>
      </w:r>
      <w:r w:rsidRPr="00B12A4E">
        <w:rPr>
          <w:rFonts w:ascii="GHEA Grapalat" w:hAnsi="GHEA Grapalat" w:cs="Sylfaen"/>
          <w:sz w:val="20"/>
          <w:lang w:val="af-ZA"/>
        </w:rPr>
        <w:t xml:space="preserve"> </w:t>
      </w:r>
      <w:r w:rsidRPr="00B12A4E">
        <w:rPr>
          <w:rFonts w:ascii="GHEA Grapalat" w:hAnsi="GHEA Grapalat" w:cs="Sylfaen"/>
          <w:sz w:val="20"/>
        </w:rPr>
        <w:t>ներկայացնում</w:t>
      </w:r>
      <w:r w:rsidRPr="00B12A4E">
        <w:rPr>
          <w:rFonts w:ascii="GHEA Grapalat" w:hAnsi="GHEA Grapalat" w:cs="Sylfaen"/>
          <w:sz w:val="20"/>
          <w:lang w:val="af-ZA"/>
        </w:rPr>
        <w:t xml:space="preserve"> </w:t>
      </w:r>
      <w:r w:rsidRPr="00B12A4E">
        <w:rPr>
          <w:rFonts w:ascii="GHEA Grapalat" w:hAnsi="GHEA Grapalat" w:cs="Sylfaen"/>
          <w:sz w:val="20"/>
        </w:rPr>
        <w:t>որակավորման</w:t>
      </w:r>
      <w:r w:rsidRPr="00B12A4E">
        <w:rPr>
          <w:rFonts w:ascii="GHEA Grapalat" w:hAnsi="GHEA Grapalat" w:cs="Sylfaen"/>
          <w:sz w:val="20"/>
          <w:lang w:val="af-ZA"/>
        </w:rPr>
        <w:t xml:space="preserve"> </w:t>
      </w:r>
      <w:r w:rsidRPr="00B12A4E">
        <w:rPr>
          <w:rFonts w:ascii="GHEA Grapalat" w:hAnsi="GHEA Grapalat" w:cs="Sylfaen"/>
          <w:sz w:val="20"/>
        </w:rPr>
        <w:t>ապահովումը</w:t>
      </w:r>
      <w:r w:rsidRPr="00B12A4E">
        <w:rPr>
          <w:rFonts w:ascii="GHEA Grapalat" w:hAnsi="GHEA Grapalat" w:cs="Sylfaen"/>
          <w:sz w:val="20"/>
          <w:lang w:val="af-ZA"/>
        </w:rPr>
        <w:t xml:space="preserve">, </w:t>
      </w:r>
      <w:r w:rsidRPr="00B12A4E">
        <w:rPr>
          <w:rFonts w:ascii="GHEA Grapalat" w:hAnsi="GHEA Grapalat" w:cs="Sylfaen"/>
          <w:sz w:val="20"/>
        </w:rPr>
        <w:t>ապա</w:t>
      </w:r>
      <w:r w:rsidRPr="00B12A4E">
        <w:rPr>
          <w:rFonts w:ascii="GHEA Grapalat" w:hAnsi="GHEA Grapalat" w:cs="Sylfaen"/>
          <w:sz w:val="20"/>
          <w:lang w:val="af-ZA"/>
        </w:rPr>
        <w:t xml:space="preserve"> </w:t>
      </w:r>
      <w:r w:rsidRPr="00B12A4E">
        <w:rPr>
          <w:rFonts w:ascii="GHEA Grapalat" w:hAnsi="GHEA Grapalat" w:cs="Sylfaen"/>
          <w:sz w:val="20"/>
        </w:rPr>
        <w:t>այդ</w:t>
      </w:r>
      <w:r w:rsidRPr="00B12A4E">
        <w:rPr>
          <w:rFonts w:ascii="GHEA Grapalat" w:hAnsi="GHEA Grapalat" w:cs="Sylfaen"/>
          <w:sz w:val="20"/>
          <w:lang w:val="af-ZA"/>
        </w:rPr>
        <w:t xml:space="preserve"> </w:t>
      </w:r>
      <w:r w:rsidRPr="00B12A4E">
        <w:rPr>
          <w:rFonts w:ascii="GHEA Grapalat" w:hAnsi="GHEA Grapalat" w:cs="Sylfaen"/>
          <w:sz w:val="20"/>
        </w:rPr>
        <w:t>հանգամանքը</w:t>
      </w:r>
      <w:r w:rsidRPr="00B12A4E">
        <w:rPr>
          <w:rFonts w:ascii="GHEA Grapalat" w:hAnsi="GHEA Grapalat" w:cs="Sylfaen"/>
          <w:sz w:val="20"/>
          <w:lang w:val="af-ZA"/>
        </w:rPr>
        <w:t xml:space="preserve"> </w:t>
      </w:r>
      <w:r w:rsidRPr="00B12A4E">
        <w:rPr>
          <w:rFonts w:ascii="GHEA Grapalat" w:hAnsi="GHEA Grapalat" w:cs="Sylfaen"/>
          <w:sz w:val="20"/>
        </w:rPr>
        <w:t>համարվում</w:t>
      </w:r>
      <w:r w:rsidRPr="00B12A4E">
        <w:rPr>
          <w:rFonts w:ascii="GHEA Grapalat" w:hAnsi="GHEA Grapalat" w:cs="Sylfaen"/>
          <w:sz w:val="20"/>
          <w:lang w:val="af-ZA"/>
        </w:rPr>
        <w:t xml:space="preserve"> </w:t>
      </w:r>
      <w:r w:rsidRPr="00B12A4E">
        <w:rPr>
          <w:rFonts w:ascii="GHEA Grapalat" w:hAnsi="GHEA Grapalat" w:cs="Sylfaen"/>
          <w:sz w:val="20"/>
        </w:rPr>
        <w:t>է</w:t>
      </w:r>
      <w:r w:rsidRPr="00B12A4E">
        <w:rPr>
          <w:rFonts w:ascii="GHEA Grapalat" w:hAnsi="GHEA Grapalat" w:cs="Sylfaen"/>
          <w:sz w:val="20"/>
          <w:lang w:val="af-ZA"/>
        </w:rPr>
        <w:t xml:space="preserve"> </w:t>
      </w:r>
      <w:r w:rsidRPr="00B12A4E">
        <w:rPr>
          <w:rFonts w:ascii="GHEA Grapalat" w:hAnsi="GHEA Grapalat" w:cs="Sylfaen"/>
          <w:sz w:val="20"/>
        </w:rPr>
        <w:t>որպես</w:t>
      </w:r>
      <w:r w:rsidRPr="00B12A4E">
        <w:rPr>
          <w:rFonts w:ascii="GHEA Grapalat" w:hAnsi="GHEA Grapalat" w:cs="Sylfaen"/>
          <w:sz w:val="20"/>
          <w:lang w:val="af-ZA"/>
        </w:rPr>
        <w:t xml:space="preserve"> </w:t>
      </w:r>
      <w:r w:rsidRPr="00B12A4E">
        <w:rPr>
          <w:rFonts w:ascii="GHEA Grapalat" w:hAnsi="GHEA Grapalat" w:cs="Sylfaen"/>
          <w:sz w:val="20"/>
        </w:rPr>
        <w:t>գնման</w:t>
      </w:r>
      <w:r w:rsidRPr="00B12A4E">
        <w:rPr>
          <w:rFonts w:ascii="GHEA Grapalat" w:hAnsi="GHEA Grapalat" w:cs="Sylfaen"/>
          <w:sz w:val="20"/>
          <w:lang w:val="af-ZA"/>
        </w:rPr>
        <w:t xml:space="preserve"> </w:t>
      </w:r>
      <w:r w:rsidRPr="00B12A4E">
        <w:rPr>
          <w:rFonts w:ascii="GHEA Grapalat" w:hAnsi="GHEA Grapalat" w:cs="Sylfaen"/>
          <w:sz w:val="20"/>
        </w:rPr>
        <w:t>գործընթացի</w:t>
      </w:r>
      <w:r w:rsidRPr="00B12A4E">
        <w:rPr>
          <w:rFonts w:ascii="GHEA Grapalat" w:hAnsi="GHEA Grapalat" w:cs="Sylfaen"/>
          <w:sz w:val="20"/>
          <w:lang w:val="af-ZA"/>
        </w:rPr>
        <w:t xml:space="preserve"> </w:t>
      </w:r>
      <w:r w:rsidRPr="00B12A4E">
        <w:rPr>
          <w:rFonts w:ascii="GHEA Grapalat" w:hAnsi="GHEA Grapalat" w:cs="Sylfaen"/>
          <w:sz w:val="20"/>
        </w:rPr>
        <w:t>շրջանակում</w:t>
      </w:r>
      <w:r w:rsidRPr="00B12A4E">
        <w:rPr>
          <w:rFonts w:ascii="GHEA Grapalat" w:hAnsi="GHEA Grapalat" w:cs="Sylfaen"/>
          <w:sz w:val="20"/>
          <w:lang w:val="af-ZA"/>
        </w:rPr>
        <w:t xml:space="preserve"> </w:t>
      </w:r>
      <w:r w:rsidRPr="00B12A4E">
        <w:rPr>
          <w:rFonts w:ascii="GHEA Grapalat" w:hAnsi="GHEA Grapalat" w:cs="Sylfaen"/>
          <w:sz w:val="20"/>
        </w:rPr>
        <w:t>ստանձնված</w:t>
      </w:r>
      <w:r w:rsidRPr="00B12A4E">
        <w:rPr>
          <w:rFonts w:ascii="GHEA Grapalat" w:hAnsi="GHEA Grapalat" w:cs="Sylfaen"/>
          <w:sz w:val="20"/>
          <w:lang w:val="af-ZA"/>
        </w:rPr>
        <w:t xml:space="preserve"> </w:t>
      </w:r>
      <w:r w:rsidRPr="00B12A4E">
        <w:rPr>
          <w:rFonts w:ascii="GHEA Grapalat" w:hAnsi="GHEA Grapalat" w:cs="Sylfaen"/>
          <w:sz w:val="20"/>
        </w:rPr>
        <w:t>պարտավորության</w:t>
      </w:r>
      <w:r w:rsidRPr="00B12A4E">
        <w:rPr>
          <w:rFonts w:ascii="GHEA Grapalat" w:hAnsi="GHEA Grapalat" w:cs="Sylfaen"/>
          <w:sz w:val="20"/>
          <w:lang w:val="af-ZA"/>
        </w:rPr>
        <w:t xml:space="preserve"> խախտում: </w:t>
      </w:r>
    </w:p>
    <w:p w:rsidR="00064E2F" w:rsidRPr="00B12A4E" w:rsidRDefault="00064E2F" w:rsidP="00064E2F">
      <w:pPr>
        <w:ind w:firstLine="375"/>
        <w:jc w:val="both"/>
        <w:rPr>
          <w:rFonts w:ascii="GHEA Grapalat" w:hAnsi="GHEA Grapalat"/>
          <w:sz w:val="20"/>
          <w:szCs w:val="20"/>
          <w:lang w:val="af-ZA"/>
        </w:rPr>
      </w:pPr>
      <w:r w:rsidRPr="00B12A4E">
        <w:rPr>
          <w:rFonts w:ascii="GHEA Grapalat" w:hAnsi="GHEA Grapalat"/>
          <w:sz w:val="20"/>
          <w:szCs w:val="20"/>
          <w:lang w:val="af-ZA"/>
        </w:rPr>
        <w:t xml:space="preserve">      8.14 </w:t>
      </w:r>
      <w:r w:rsidRPr="00B12A4E">
        <w:rPr>
          <w:rFonts w:ascii="GHEA Grapalat" w:hAnsi="GHEA Grapalat"/>
          <w:sz w:val="20"/>
          <w:szCs w:val="20"/>
        </w:rPr>
        <w:t>Ե</w:t>
      </w:r>
      <w:r w:rsidRPr="00B12A4E">
        <w:rPr>
          <w:rFonts w:ascii="GHEA Grapalat" w:hAnsi="GHEA Grapalat"/>
          <w:sz w:val="20"/>
          <w:szCs w:val="20"/>
          <w:lang w:val="hy-AM"/>
        </w:rPr>
        <w:t>թե մասնակից</w:t>
      </w:r>
      <w:r w:rsidRPr="00B12A4E">
        <w:rPr>
          <w:rFonts w:ascii="GHEA Grapalat" w:hAnsi="GHEA Grapalat"/>
          <w:sz w:val="20"/>
          <w:szCs w:val="20"/>
        </w:rPr>
        <w:t>ն</w:t>
      </w:r>
      <w:r w:rsidRPr="00B12A4E">
        <w:rPr>
          <w:rFonts w:ascii="GHEA Grapalat" w:hAnsi="GHEA Grapalat"/>
          <w:sz w:val="20"/>
          <w:szCs w:val="20"/>
          <w:lang w:val="hy-AM"/>
        </w:rPr>
        <w:t xml:space="preserve"> </w:t>
      </w:r>
      <w:r w:rsidRPr="00B12A4E">
        <w:rPr>
          <w:rFonts w:ascii="GHEA Grapalat" w:hAnsi="GHEA Grapalat"/>
          <w:sz w:val="20"/>
          <w:szCs w:val="20"/>
        </w:rPr>
        <w:t>Օ</w:t>
      </w:r>
      <w:r w:rsidRPr="00B12A4E">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B12A4E">
        <w:rPr>
          <w:rFonts w:ascii="GHEA Grapalat" w:hAnsi="GHEA Grapalat" w:cs="Sylfaen"/>
          <w:sz w:val="20"/>
          <w:szCs w:val="20"/>
          <w:lang w:val="af-ZA"/>
        </w:rPr>
        <w:t>:</w:t>
      </w:r>
    </w:p>
    <w:p w:rsidR="00064E2F" w:rsidRPr="00B12A4E" w:rsidRDefault="00064E2F" w:rsidP="00064E2F">
      <w:pPr>
        <w:pStyle w:val="norm"/>
        <w:spacing w:line="240" w:lineRule="auto"/>
        <w:ind w:firstLine="706"/>
        <w:rPr>
          <w:rFonts w:ascii="GHEA Grapalat" w:hAnsi="GHEA Grapalat" w:cs="Sylfaen"/>
          <w:sz w:val="20"/>
          <w:szCs w:val="24"/>
          <w:lang w:val="af-ZA" w:eastAsia="en-US"/>
        </w:rPr>
      </w:pPr>
      <w:r w:rsidRPr="00B12A4E">
        <w:rPr>
          <w:rFonts w:ascii="GHEA Grapalat" w:hAnsi="GHEA Grapalat" w:cs="Sylfaen"/>
          <w:sz w:val="20"/>
          <w:szCs w:val="24"/>
          <w:lang w:val="af-ZA" w:eastAsia="en-US"/>
        </w:rPr>
        <w:t xml:space="preserve">8.15 </w:t>
      </w:r>
      <w:r w:rsidRPr="00B12A4E">
        <w:rPr>
          <w:rFonts w:ascii="GHEA Grapalat" w:hAnsi="GHEA Grapalat" w:cs="Sylfaen"/>
          <w:sz w:val="20"/>
          <w:szCs w:val="24"/>
          <w:lang w:val="ru-RU" w:eastAsia="en-US"/>
        </w:rPr>
        <w:t>Սույն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հրավերի</w:t>
      </w:r>
      <w:r w:rsidRPr="00B12A4E">
        <w:rPr>
          <w:rFonts w:ascii="GHEA Grapalat" w:hAnsi="GHEA Grapalat" w:cs="Sylfaen"/>
          <w:sz w:val="20"/>
          <w:szCs w:val="24"/>
          <w:lang w:val="af-ZA" w:eastAsia="en-US"/>
        </w:rPr>
        <w:t xml:space="preserve"> 1-</w:t>
      </w:r>
      <w:r w:rsidRPr="00B12A4E">
        <w:rPr>
          <w:rFonts w:ascii="GHEA Grapalat" w:hAnsi="GHEA Grapalat" w:cs="Sylfaen"/>
          <w:sz w:val="20"/>
          <w:szCs w:val="24"/>
          <w:lang w:val="ru-RU" w:eastAsia="en-US"/>
        </w:rPr>
        <w:t>ին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մասի</w:t>
      </w:r>
      <w:r w:rsidRPr="00B12A4E">
        <w:rPr>
          <w:rFonts w:ascii="GHEA Grapalat" w:hAnsi="GHEA Grapalat" w:cs="Sylfaen"/>
          <w:sz w:val="20"/>
          <w:szCs w:val="24"/>
          <w:lang w:val="af-ZA" w:eastAsia="en-US"/>
        </w:rPr>
        <w:t xml:space="preserve"> 8.8 և 8.9 </w:t>
      </w:r>
      <w:r w:rsidRPr="00B12A4E">
        <w:rPr>
          <w:rFonts w:ascii="GHEA Grapalat" w:hAnsi="GHEA Grapalat" w:cs="Sylfaen"/>
          <w:sz w:val="20"/>
          <w:szCs w:val="24"/>
          <w:lang w:val="ru-RU" w:eastAsia="en-US"/>
        </w:rPr>
        <w:t>կետ</w:t>
      </w:r>
      <w:r w:rsidRPr="00B12A4E">
        <w:rPr>
          <w:rFonts w:ascii="GHEA Grapalat" w:hAnsi="GHEA Grapalat" w:cs="Sylfaen"/>
          <w:sz w:val="20"/>
          <w:szCs w:val="24"/>
          <w:lang w:eastAsia="en-US"/>
        </w:rPr>
        <w:t>եր</w:t>
      </w:r>
      <w:r w:rsidRPr="00B12A4E">
        <w:rPr>
          <w:rFonts w:ascii="GHEA Grapalat" w:hAnsi="GHEA Grapalat" w:cs="Sylfaen"/>
          <w:sz w:val="20"/>
          <w:szCs w:val="24"/>
          <w:lang w:val="ru-RU" w:eastAsia="en-US"/>
        </w:rPr>
        <w:t>ում</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նշված</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փաստաթղթերը</w:t>
      </w:r>
      <w:r w:rsidRPr="00B12A4E">
        <w:rPr>
          <w:rFonts w:ascii="GHEA Grapalat" w:hAnsi="GHEA Grapalat" w:cs="Sylfaen"/>
          <w:sz w:val="20"/>
          <w:szCs w:val="24"/>
          <w:lang w:val="af-ZA" w:eastAsia="en-US"/>
        </w:rPr>
        <w:t xml:space="preserve"> մասնակիցը </w:t>
      </w:r>
      <w:r w:rsidRPr="00B12A4E">
        <w:rPr>
          <w:rFonts w:ascii="GHEA Grapalat" w:hAnsi="GHEA Grapalat" w:cs="Sylfaen"/>
          <w:sz w:val="20"/>
          <w:szCs w:val="24"/>
          <w:lang w:eastAsia="en-US"/>
        </w:rPr>
        <w:t>սահմանված</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ժամկետում</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հանձնա</w:t>
      </w:r>
      <w:r w:rsidRPr="00B12A4E">
        <w:rPr>
          <w:rFonts w:ascii="GHEA Grapalat" w:hAnsi="GHEA Grapalat" w:cs="Sylfaen"/>
          <w:sz w:val="20"/>
          <w:szCs w:val="24"/>
          <w:lang w:val="af-ZA" w:eastAsia="en-US"/>
        </w:rPr>
        <w:softHyphen/>
      </w:r>
      <w:r w:rsidRPr="00B12A4E">
        <w:rPr>
          <w:rFonts w:ascii="GHEA Grapalat" w:hAnsi="GHEA Grapalat" w:cs="Sylfaen"/>
          <w:sz w:val="20"/>
          <w:szCs w:val="24"/>
          <w:lang w:val="ru-RU" w:eastAsia="en-US"/>
        </w:rPr>
        <w:t>ժողովի</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քարտուղարին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ներկայաց</w:t>
      </w:r>
      <w:r w:rsidRPr="00B12A4E">
        <w:rPr>
          <w:rFonts w:ascii="GHEA Grapalat" w:hAnsi="GHEA Grapalat" w:cs="Sylfaen"/>
          <w:sz w:val="20"/>
          <w:szCs w:val="24"/>
          <w:lang w:eastAsia="en-US"/>
        </w:rPr>
        <w:t>ն</w:t>
      </w:r>
      <w:r w:rsidRPr="00B12A4E">
        <w:rPr>
          <w:rFonts w:ascii="GHEA Grapalat" w:hAnsi="GHEA Grapalat" w:cs="Sylfaen"/>
          <w:sz w:val="20"/>
          <w:szCs w:val="24"/>
          <w:lang w:val="ru-RU" w:eastAsia="en-US"/>
        </w:rPr>
        <w:t>ում</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է</w:t>
      </w:r>
      <w:r w:rsidRPr="00B12A4E">
        <w:rPr>
          <w:rFonts w:ascii="GHEA Grapalat" w:hAnsi="GHEA Grapalat" w:cs="Sylfaen"/>
          <w:sz w:val="20"/>
          <w:szCs w:val="24"/>
          <w:lang w:val="af-ZA" w:eastAsia="en-US"/>
        </w:rPr>
        <w:t xml:space="preserve"> վերջինիս՝ </w:t>
      </w:r>
      <w:r w:rsidRPr="00B12A4E">
        <w:rPr>
          <w:rFonts w:ascii="GHEA Grapalat" w:hAnsi="GHEA Grapalat" w:cs="Sylfaen"/>
          <w:sz w:val="20"/>
          <w:szCs w:val="24"/>
          <w:lang w:val="ru-RU" w:eastAsia="en-US"/>
        </w:rPr>
        <w:t>սույն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հրավերով</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նախատեսված</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էլեկտրոնային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փոստին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ուղարկելու</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միջոցով</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Քարտուղարը</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պարտավոր</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է</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փաստաթղթերն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ստանալու</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օրը</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հաստատել</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դրանց</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ստանալու</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հանգամանքը՝</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սույն</w:t>
      </w:r>
      <w:r w:rsidRPr="00B12A4E">
        <w:rPr>
          <w:rFonts w:ascii="GHEA Grapalat" w:hAnsi="GHEA Grapalat" w:cs="Sylfaen"/>
          <w:sz w:val="20"/>
          <w:szCs w:val="24"/>
          <w:lang w:val="hy-AM" w:eastAsia="en-US"/>
        </w:rPr>
        <w:t xml:space="preserve"> </w:t>
      </w:r>
      <w:r w:rsidRPr="00B12A4E">
        <w:rPr>
          <w:rFonts w:ascii="GHEA Grapalat" w:hAnsi="GHEA Grapalat" w:cs="Sylfaen"/>
          <w:sz w:val="20"/>
          <w:szCs w:val="24"/>
          <w:lang w:val="ru-RU" w:eastAsia="en-US"/>
        </w:rPr>
        <w:t>հրավերում</w:t>
      </w:r>
      <w:r w:rsidRPr="00B12A4E">
        <w:rPr>
          <w:rFonts w:ascii="GHEA Grapalat" w:hAnsi="GHEA Grapalat" w:cs="Sylfaen"/>
          <w:sz w:val="20"/>
          <w:szCs w:val="24"/>
          <w:lang w:val="hy-AM" w:eastAsia="en-US"/>
        </w:rPr>
        <w:t xml:space="preserve"> </w:t>
      </w:r>
      <w:r w:rsidRPr="00B12A4E">
        <w:rPr>
          <w:rFonts w:ascii="GHEA Grapalat" w:hAnsi="GHEA Grapalat" w:cs="Sylfaen"/>
          <w:sz w:val="20"/>
          <w:szCs w:val="24"/>
          <w:lang w:val="ru-RU" w:eastAsia="en-US"/>
        </w:rPr>
        <w:t>նշված</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իր</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էլեկտրոնային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փոստից</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մասնակցի</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էլեկտրոնային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փոստին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հավաստում</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ուղարկելու</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val="ru-RU" w:eastAsia="en-US"/>
        </w:rPr>
        <w:t>միջոցով</w:t>
      </w:r>
      <w:r w:rsidRPr="00B12A4E">
        <w:rPr>
          <w:rFonts w:ascii="GHEA Grapalat" w:hAnsi="GHEA Grapalat" w:cs="Sylfaen"/>
          <w:sz w:val="20"/>
          <w:szCs w:val="24"/>
          <w:lang w:val="af-ZA" w:eastAsia="en-US"/>
        </w:rPr>
        <w:t>:</w:t>
      </w:r>
    </w:p>
    <w:p w:rsidR="00064E2F" w:rsidRPr="00B12A4E" w:rsidRDefault="00064E2F" w:rsidP="00064E2F">
      <w:pPr>
        <w:pStyle w:val="23"/>
        <w:spacing w:line="240" w:lineRule="auto"/>
        <w:ind w:firstLine="567"/>
        <w:rPr>
          <w:rFonts w:ascii="GHEA Grapalat" w:hAnsi="GHEA Grapalat" w:cs="Sylfaen"/>
          <w:szCs w:val="24"/>
        </w:rPr>
      </w:pPr>
      <w:r w:rsidRPr="00B12A4E">
        <w:rPr>
          <w:rFonts w:ascii="GHEA Grapalat" w:hAnsi="GHEA Grapalat" w:cs="Sylfaen"/>
          <w:szCs w:val="24"/>
        </w:rPr>
        <w:t xml:space="preserve">8.16 </w:t>
      </w:r>
      <w:r w:rsidRPr="00B12A4E">
        <w:rPr>
          <w:rFonts w:ascii="GHEA Grapalat" w:hAnsi="GHEA Grapalat" w:cs="Sylfaen"/>
          <w:szCs w:val="24"/>
          <w:lang w:val="ru-RU"/>
        </w:rPr>
        <w:t>Մասնակիցները</w:t>
      </w:r>
      <w:r w:rsidRPr="00B12A4E">
        <w:rPr>
          <w:rFonts w:ascii="GHEA Grapalat" w:hAnsi="GHEA Grapalat" w:cs="Sylfaen"/>
          <w:szCs w:val="24"/>
        </w:rPr>
        <w:t xml:space="preserve"> </w:t>
      </w:r>
      <w:r w:rsidRPr="00B12A4E">
        <w:rPr>
          <w:rFonts w:ascii="GHEA Grapalat" w:hAnsi="GHEA Grapalat" w:cs="Sylfaen"/>
          <w:szCs w:val="24"/>
          <w:lang w:val="ru-RU"/>
        </w:rPr>
        <w:t>և</w:t>
      </w:r>
      <w:r w:rsidRPr="00B12A4E">
        <w:rPr>
          <w:rFonts w:ascii="GHEA Grapalat" w:hAnsi="GHEA Grapalat" w:cs="Sylfaen"/>
          <w:szCs w:val="24"/>
        </w:rPr>
        <w:t xml:space="preserve"> </w:t>
      </w:r>
      <w:r w:rsidRPr="00B12A4E">
        <w:rPr>
          <w:rFonts w:ascii="GHEA Grapalat" w:hAnsi="GHEA Grapalat" w:cs="Sylfaen"/>
          <w:szCs w:val="24"/>
          <w:lang w:val="ru-RU"/>
        </w:rPr>
        <w:t>նրանց</w:t>
      </w:r>
      <w:r w:rsidRPr="00B12A4E">
        <w:rPr>
          <w:rFonts w:ascii="GHEA Grapalat" w:hAnsi="GHEA Grapalat" w:cs="Sylfaen"/>
          <w:szCs w:val="24"/>
        </w:rPr>
        <w:t xml:space="preserve"> </w:t>
      </w:r>
      <w:r w:rsidRPr="00B12A4E">
        <w:rPr>
          <w:rFonts w:ascii="GHEA Grapalat" w:hAnsi="GHEA Grapalat" w:cs="Sylfaen"/>
          <w:szCs w:val="24"/>
          <w:lang w:val="ru-RU"/>
        </w:rPr>
        <w:t>ներկայացուցիչները</w:t>
      </w:r>
      <w:r w:rsidRPr="00B12A4E">
        <w:rPr>
          <w:rFonts w:ascii="GHEA Grapalat" w:hAnsi="GHEA Grapalat" w:cs="Sylfaen"/>
          <w:szCs w:val="24"/>
        </w:rPr>
        <w:t xml:space="preserve"> </w:t>
      </w:r>
      <w:r w:rsidRPr="00B12A4E">
        <w:rPr>
          <w:rFonts w:ascii="GHEA Grapalat" w:hAnsi="GHEA Grapalat" w:cs="Sylfaen"/>
          <w:szCs w:val="24"/>
          <w:lang w:val="ru-RU"/>
        </w:rPr>
        <w:t>կարող</w:t>
      </w:r>
      <w:r w:rsidRPr="00B12A4E">
        <w:rPr>
          <w:rFonts w:ascii="GHEA Grapalat" w:hAnsi="GHEA Grapalat" w:cs="Sylfaen"/>
          <w:szCs w:val="24"/>
        </w:rPr>
        <w:t xml:space="preserve"> </w:t>
      </w:r>
      <w:r w:rsidRPr="00B12A4E">
        <w:rPr>
          <w:rFonts w:ascii="GHEA Grapalat" w:hAnsi="GHEA Grapalat" w:cs="Sylfaen"/>
          <w:szCs w:val="24"/>
          <w:lang w:val="ru-RU"/>
        </w:rPr>
        <w:t>են</w:t>
      </w:r>
      <w:r w:rsidRPr="00B12A4E">
        <w:rPr>
          <w:rFonts w:ascii="GHEA Grapalat" w:hAnsi="GHEA Grapalat" w:cs="Sylfaen"/>
          <w:szCs w:val="24"/>
        </w:rPr>
        <w:t xml:space="preserve"> </w:t>
      </w:r>
      <w:r w:rsidRPr="00B12A4E">
        <w:rPr>
          <w:rFonts w:ascii="GHEA Grapalat" w:hAnsi="GHEA Grapalat" w:cs="Sylfaen"/>
          <w:szCs w:val="24"/>
          <w:lang w:val="ru-RU"/>
        </w:rPr>
        <w:t>ներկա</w:t>
      </w:r>
      <w:r w:rsidRPr="00B12A4E">
        <w:rPr>
          <w:rFonts w:ascii="GHEA Grapalat" w:hAnsi="GHEA Grapalat" w:cs="Sylfaen"/>
          <w:szCs w:val="24"/>
        </w:rPr>
        <w:t xml:space="preserve"> լինել  </w:t>
      </w:r>
      <w:r w:rsidRPr="00B12A4E">
        <w:rPr>
          <w:rFonts w:ascii="GHEA Grapalat" w:hAnsi="GHEA Grapalat" w:cs="Sylfaen"/>
          <w:szCs w:val="24"/>
          <w:lang w:val="ru-RU"/>
        </w:rPr>
        <w:t>հանձնաժողովի</w:t>
      </w:r>
      <w:r w:rsidRPr="00B12A4E">
        <w:rPr>
          <w:rFonts w:ascii="GHEA Grapalat" w:hAnsi="GHEA Grapalat" w:cs="Sylfaen"/>
          <w:szCs w:val="24"/>
        </w:rPr>
        <w:t xml:space="preserve"> </w:t>
      </w:r>
      <w:r w:rsidRPr="00B12A4E">
        <w:rPr>
          <w:rFonts w:ascii="GHEA Grapalat" w:hAnsi="GHEA Grapalat" w:cs="Sylfaen"/>
          <w:szCs w:val="24"/>
          <w:lang w:val="ru-RU"/>
        </w:rPr>
        <w:t>նիստերին։</w:t>
      </w:r>
      <w:r w:rsidRPr="00B12A4E">
        <w:rPr>
          <w:rFonts w:ascii="GHEA Grapalat" w:hAnsi="GHEA Grapalat" w:cs="Sylfaen"/>
          <w:szCs w:val="24"/>
        </w:rPr>
        <w:t xml:space="preserve"> </w:t>
      </w:r>
      <w:r w:rsidRPr="00B12A4E">
        <w:rPr>
          <w:rFonts w:ascii="GHEA Grapalat" w:hAnsi="GHEA Grapalat" w:cs="Sylfaen"/>
          <w:szCs w:val="24"/>
          <w:lang w:val="ru-RU"/>
        </w:rPr>
        <w:t>Մասնակիցները</w:t>
      </w:r>
      <w:r w:rsidRPr="00B12A4E">
        <w:rPr>
          <w:rFonts w:ascii="GHEA Grapalat" w:hAnsi="GHEA Grapalat" w:cs="Sylfaen"/>
          <w:szCs w:val="24"/>
        </w:rPr>
        <w:t xml:space="preserve"> կամ </w:t>
      </w:r>
      <w:r w:rsidRPr="00B12A4E">
        <w:rPr>
          <w:rFonts w:ascii="GHEA Grapalat" w:hAnsi="GHEA Grapalat" w:cs="Sylfaen"/>
          <w:szCs w:val="24"/>
          <w:lang w:val="ru-RU"/>
        </w:rPr>
        <w:t>նրանց</w:t>
      </w:r>
      <w:r w:rsidRPr="00B12A4E">
        <w:rPr>
          <w:rFonts w:ascii="GHEA Grapalat" w:hAnsi="GHEA Grapalat" w:cs="Sylfaen"/>
          <w:szCs w:val="24"/>
        </w:rPr>
        <w:t xml:space="preserve"> </w:t>
      </w:r>
      <w:r w:rsidRPr="00B12A4E">
        <w:rPr>
          <w:rFonts w:ascii="GHEA Grapalat" w:hAnsi="GHEA Grapalat" w:cs="Sylfaen"/>
          <w:szCs w:val="24"/>
          <w:lang w:val="ru-RU"/>
        </w:rPr>
        <w:t>ներկայացուցիչները</w:t>
      </w:r>
      <w:r w:rsidRPr="00B12A4E">
        <w:rPr>
          <w:rFonts w:ascii="GHEA Grapalat" w:hAnsi="GHEA Grapalat" w:cs="Sylfaen"/>
          <w:szCs w:val="24"/>
        </w:rPr>
        <w:t xml:space="preserve"> </w:t>
      </w:r>
      <w:r w:rsidRPr="00B12A4E">
        <w:rPr>
          <w:rFonts w:ascii="GHEA Grapalat" w:hAnsi="GHEA Grapalat" w:cs="Sylfaen"/>
          <w:szCs w:val="24"/>
          <w:lang w:val="ru-RU"/>
        </w:rPr>
        <w:t>կարող</w:t>
      </w:r>
      <w:r w:rsidRPr="00B12A4E">
        <w:rPr>
          <w:rFonts w:ascii="GHEA Grapalat" w:hAnsi="GHEA Grapalat" w:cs="Sylfaen"/>
          <w:szCs w:val="24"/>
        </w:rPr>
        <w:t xml:space="preserve"> </w:t>
      </w:r>
      <w:r w:rsidRPr="00B12A4E">
        <w:rPr>
          <w:rFonts w:ascii="GHEA Grapalat" w:hAnsi="GHEA Grapalat" w:cs="Sylfaen"/>
          <w:szCs w:val="24"/>
          <w:lang w:val="ru-RU"/>
        </w:rPr>
        <w:t>են</w:t>
      </w:r>
      <w:r w:rsidRPr="00B12A4E">
        <w:rPr>
          <w:rFonts w:ascii="GHEA Grapalat" w:hAnsi="GHEA Grapalat" w:cs="Sylfaen"/>
          <w:szCs w:val="24"/>
        </w:rPr>
        <w:t xml:space="preserve"> </w:t>
      </w:r>
      <w:r w:rsidRPr="00B12A4E">
        <w:rPr>
          <w:rFonts w:ascii="GHEA Grapalat" w:hAnsi="GHEA Grapalat" w:cs="Sylfaen"/>
          <w:szCs w:val="24"/>
          <w:lang w:val="ru-RU"/>
        </w:rPr>
        <w:t>պահանջել</w:t>
      </w:r>
      <w:r w:rsidRPr="00B12A4E">
        <w:rPr>
          <w:rFonts w:ascii="GHEA Grapalat" w:hAnsi="GHEA Grapalat" w:cs="Sylfaen"/>
          <w:szCs w:val="24"/>
        </w:rPr>
        <w:t xml:space="preserve"> </w:t>
      </w:r>
      <w:r w:rsidRPr="00B12A4E">
        <w:rPr>
          <w:rFonts w:ascii="GHEA Grapalat" w:hAnsi="GHEA Grapalat" w:cs="Sylfaen"/>
          <w:szCs w:val="24"/>
          <w:lang w:val="ru-RU"/>
        </w:rPr>
        <w:t>հանձնաժողովի</w:t>
      </w:r>
      <w:r w:rsidRPr="00B12A4E">
        <w:rPr>
          <w:rFonts w:ascii="GHEA Grapalat" w:hAnsi="GHEA Grapalat" w:cs="Sylfaen"/>
          <w:szCs w:val="24"/>
        </w:rPr>
        <w:t xml:space="preserve"> </w:t>
      </w:r>
      <w:r w:rsidRPr="00B12A4E">
        <w:rPr>
          <w:rFonts w:ascii="GHEA Grapalat" w:hAnsi="GHEA Grapalat" w:cs="Sylfaen"/>
          <w:szCs w:val="24"/>
          <w:lang w:val="ru-RU"/>
        </w:rPr>
        <w:t>նիստերի</w:t>
      </w:r>
      <w:r w:rsidRPr="00B12A4E">
        <w:rPr>
          <w:rFonts w:ascii="GHEA Grapalat" w:hAnsi="GHEA Grapalat" w:cs="Sylfaen"/>
          <w:szCs w:val="24"/>
        </w:rPr>
        <w:t xml:space="preserve"> </w:t>
      </w:r>
      <w:r w:rsidRPr="00B12A4E">
        <w:rPr>
          <w:rFonts w:ascii="GHEA Grapalat" w:hAnsi="GHEA Grapalat" w:cs="Sylfaen"/>
          <w:szCs w:val="24"/>
          <w:lang w:val="ru-RU"/>
        </w:rPr>
        <w:t>արձանագրությունների</w:t>
      </w:r>
      <w:r w:rsidRPr="00B12A4E">
        <w:rPr>
          <w:rFonts w:ascii="GHEA Grapalat" w:hAnsi="GHEA Grapalat" w:cs="Sylfaen"/>
          <w:szCs w:val="24"/>
        </w:rPr>
        <w:t xml:space="preserve"> </w:t>
      </w:r>
      <w:r w:rsidRPr="00B12A4E">
        <w:rPr>
          <w:rFonts w:ascii="GHEA Grapalat" w:hAnsi="GHEA Grapalat" w:cs="Sylfaen"/>
          <w:szCs w:val="24"/>
          <w:lang w:val="ru-RU"/>
        </w:rPr>
        <w:t>պատճենները</w:t>
      </w:r>
      <w:r w:rsidRPr="00B12A4E">
        <w:rPr>
          <w:rFonts w:ascii="GHEA Grapalat" w:hAnsi="GHEA Grapalat" w:cs="Sylfaen"/>
          <w:szCs w:val="24"/>
        </w:rPr>
        <w:t xml:space="preserve">, </w:t>
      </w:r>
      <w:r w:rsidRPr="00B12A4E">
        <w:rPr>
          <w:rFonts w:ascii="GHEA Grapalat" w:hAnsi="GHEA Grapalat" w:cs="Sylfaen"/>
          <w:szCs w:val="24"/>
          <w:lang w:val="ru-RU"/>
        </w:rPr>
        <w:t>որոնք</w:t>
      </w:r>
      <w:r w:rsidRPr="00B12A4E">
        <w:rPr>
          <w:rFonts w:ascii="GHEA Grapalat" w:hAnsi="GHEA Grapalat" w:cs="Sylfaen"/>
          <w:szCs w:val="24"/>
        </w:rPr>
        <w:t xml:space="preserve"> </w:t>
      </w:r>
      <w:r w:rsidRPr="00B12A4E">
        <w:rPr>
          <w:rFonts w:ascii="GHEA Grapalat" w:hAnsi="GHEA Grapalat" w:cs="Sylfaen"/>
          <w:szCs w:val="24"/>
          <w:lang w:val="ru-RU"/>
        </w:rPr>
        <w:t>տրամադրվում</w:t>
      </w:r>
      <w:r w:rsidRPr="00B12A4E">
        <w:rPr>
          <w:rFonts w:ascii="GHEA Grapalat" w:hAnsi="GHEA Grapalat" w:cs="Sylfaen"/>
          <w:szCs w:val="24"/>
        </w:rPr>
        <w:t xml:space="preserve"> </w:t>
      </w:r>
      <w:r w:rsidRPr="00B12A4E">
        <w:rPr>
          <w:rFonts w:ascii="GHEA Grapalat" w:hAnsi="GHEA Grapalat" w:cs="Sylfaen"/>
          <w:szCs w:val="24"/>
          <w:lang w:val="ru-RU"/>
        </w:rPr>
        <w:t>են</w:t>
      </w:r>
      <w:r w:rsidRPr="00B12A4E">
        <w:rPr>
          <w:rFonts w:ascii="GHEA Grapalat" w:hAnsi="GHEA Grapalat" w:cs="Sylfaen"/>
          <w:szCs w:val="24"/>
        </w:rPr>
        <w:t xml:space="preserve"> </w:t>
      </w:r>
      <w:r w:rsidRPr="00B12A4E">
        <w:rPr>
          <w:rFonts w:ascii="GHEA Grapalat" w:hAnsi="GHEA Grapalat" w:cs="Sylfaen"/>
          <w:szCs w:val="24"/>
          <w:lang w:val="ru-RU"/>
        </w:rPr>
        <w:t>մեկ</w:t>
      </w:r>
      <w:r w:rsidRPr="00B12A4E">
        <w:rPr>
          <w:rFonts w:ascii="GHEA Grapalat" w:hAnsi="GHEA Grapalat" w:cs="Sylfaen"/>
          <w:szCs w:val="24"/>
        </w:rPr>
        <w:t xml:space="preserve"> </w:t>
      </w:r>
      <w:r w:rsidRPr="00B12A4E">
        <w:rPr>
          <w:rFonts w:ascii="GHEA Grapalat" w:hAnsi="GHEA Grapalat" w:cs="Sylfaen"/>
          <w:szCs w:val="24"/>
          <w:lang w:val="ru-RU"/>
        </w:rPr>
        <w:t>օրացուցային</w:t>
      </w:r>
      <w:r w:rsidRPr="00B12A4E">
        <w:rPr>
          <w:rFonts w:ascii="GHEA Grapalat" w:hAnsi="GHEA Grapalat" w:cs="Sylfaen"/>
          <w:szCs w:val="24"/>
        </w:rPr>
        <w:t xml:space="preserve"> </w:t>
      </w:r>
      <w:r w:rsidRPr="00B12A4E">
        <w:rPr>
          <w:rFonts w:ascii="GHEA Grapalat" w:hAnsi="GHEA Grapalat" w:cs="Sylfaen"/>
          <w:szCs w:val="24"/>
          <w:lang w:val="ru-RU"/>
        </w:rPr>
        <w:t>օրվա</w:t>
      </w:r>
      <w:r w:rsidRPr="00B12A4E">
        <w:rPr>
          <w:rFonts w:ascii="GHEA Grapalat" w:hAnsi="GHEA Grapalat" w:cs="Sylfaen"/>
          <w:szCs w:val="24"/>
        </w:rPr>
        <w:t xml:space="preserve"> </w:t>
      </w:r>
      <w:r w:rsidRPr="00B12A4E">
        <w:rPr>
          <w:rFonts w:ascii="GHEA Grapalat" w:hAnsi="GHEA Grapalat" w:cs="Sylfaen"/>
          <w:szCs w:val="24"/>
          <w:lang w:val="ru-RU"/>
        </w:rPr>
        <w:t>ընթացքում։</w:t>
      </w:r>
    </w:p>
    <w:p w:rsidR="00064E2F" w:rsidRPr="00B12A4E" w:rsidRDefault="00064E2F" w:rsidP="00064E2F">
      <w:pPr>
        <w:ind w:firstLine="567"/>
        <w:jc w:val="both"/>
        <w:rPr>
          <w:rFonts w:ascii="GHEA Grapalat" w:hAnsi="GHEA Grapalat" w:cs="Sylfaen"/>
          <w:sz w:val="20"/>
          <w:lang w:val="af-ZA"/>
        </w:rPr>
      </w:pPr>
      <w:r w:rsidRPr="00B12A4E">
        <w:rPr>
          <w:rFonts w:ascii="GHEA Grapalat" w:hAnsi="GHEA Grapalat" w:cs="Sylfaen"/>
          <w:sz w:val="20"/>
          <w:lang w:val="af-ZA"/>
        </w:rPr>
        <w:t xml:space="preserve">8.17 </w:t>
      </w:r>
      <w:r w:rsidRPr="00B12A4E">
        <w:rPr>
          <w:rFonts w:ascii="GHEA Grapalat" w:hAnsi="GHEA Grapalat" w:cs="Sylfaen"/>
          <w:sz w:val="20"/>
          <w:lang w:val="ru-RU"/>
        </w:rPr>
        <w:t>Հանձնաժողովի</w:t>
      </w:r>
      <w:r w:rsidRPr="00B12A4E">
        <w:rPr>
          <w:rFonts w:ascii="GHEA Grapalat" w:hAnsi="GHEA Grapalat" w:cs="Sylfaen"/>
          <w:sz w:val="20"/>
          <w:lang w:val="af-ZA"/>
        </w:rPr>
        <w:t xml:space="preserve"> </w:t>
      </w:r>
      <w:r w:rsidRPr="00B12A4E">
        <w:rPr>
          <w:rFonts w:ascii="GHEA Grapalat" w:hAnsi="GHEA Grapalat" w:cs="Sylfaen"/>
          <w:sz w:val="20"/>
          <w:lang w:val="ru-RU"/>
        </w:rPr>
        <w:t>և</w:t>
      </w:r>
      <w:r w:rsidRPr="00B12A4E">
        <w:rPr>
          <w:rFonts w:ascii="GHEA Grapalat" w:hAnsi="GHEA Grapalat" w:cs="Sylfaen"/>
          <w:sz w:val="20"/>
          <w:lang w:val="af-ZA"/>
        </w:rPr>
        <w:t xml:space="preserve"> (</w:t>
      </w:r>
      <w:r w:rsidRPr="00B12A4E">
        <w:rPr>
          <w:rFonts w:ascii="GHEA Grapalat" w:hAnsi="GHEA Grapalat" w:cs="Sylfaen"/>
          <w:sz w:val="20"/>
          <w:lang w:val="ru-RU"/>
        </w:rPr>
        <w:t>կամ</w:t>
      </w:r>
      <w:r w:rsidRPr="00B12A4E">
        <w:rPr>
          <w:rFonts w:ascii="GHEA Grapalat" w:hAnsi="GHEA Grapalat" w:cs="Sylfaen"/>
          <w:sz w:val="20"/>
          <w:lang w:val="af-ZA"/>
        </w:rPr>
        <w:t xml:space="preserve">) </w:t>
      </w:r>
      <w:r w:rsidRPr="00B12A4E">
        <w:rPr>
          <w:rFonts w:ascii="GHEA Grapalat" w:hAnsi="GHEA Grapalat" w:cs="Sylfaen"/>
          <w:sz w:val="20"/>
          <w:lang w:val="ru-RU"/>
        </w:rPr>
        <w:t>պատվիրատուի</w:t>
      </w:r>
      <w:r w:rsidRPr="00B12A4E">
        <w:rPr>
          <w:rFonts w:ascii="GHEA Grapalat" w:hAnsi="GHEA Grapalat" w:cs="Sylfaen"/>
          <w:sz w:val="20"/>
          <w:lang w:val="af-ZA"/>
        </w:rPr>
        <w:t xml:space="preserve"> </w:t>
      </w:r>
      <w:r w:rsidRPr="00B12A4E">
        <w:rPr>
          <w:rFonts w:ascii="GHEA Grapalat" w:hAnsi="GHEA Grapalat" w:cs="Sylfaen"/>
          <w:sz w:val="20"/>
          <w:lang w:val="ru-RU"/>
        </w:rPr>
        <w:t>կողմից</w:t>
      </w:r>
      <w:r w:rsidRPr="00B12A4E">
        <w:rPr>
          <w:rFonts w:ascii="GHEA Grapalat" w:hAnsi="GHEA Grapalat" w:cs="Sylfaen"/>
          <w:sz w:val="20"/>
          <w:lang w:val="af-ZA"/>
        </w:rPr>
        <w:t xml:space="preserve"> </w:t>
      </w:r>
      <w:r w:rsidRPr="00B12A4E">
        <w:rPr>
          <w:rFonts w:ascii="GHEA Grapalat" w:hAnsi="GHEA Grapalat" w:cs="Sylfaen"/>
          <w:sz w:val="20"/>
          <w:lang w:val="ru-RU"/>
        </w:rPr>
        <w:t>էլեկտրոնային</w:t>
      </w:r>
      <w:r w:rsidRPr="00B12A4E">
        <w:rPr>
          <w:rFonts w:ascii="GHEA Grapalat" w:hAnsi="GHEA Grapalat" w:cs="Sylfaen"/>
          <w:sz w:val="20"/>
          <w:lang w:val="af-ZA"/>
        </w:rPr>
        <w:t xml:space="preserve"> </w:t>
      </w:r>
      <w:r w:rsidRPr="00B12A4E">
        <w:rPr>
          <w:rFonts w:ascii="GHEA Grapalat" w:hAnsi="GHEA Grapalat" w:cs="Sylfaen"/>
          <w:sz w:val="20"/>
          <w:lang w:val="ru-RU"/>
        </w:rPr>
        <w:t>ծանուցումներն</w:t>
      </w:r>
      <w:r w:rsidRPr="00B12A4E">
        <w:rPr>
          <w:rFonts w:ascii="GHEA Grapalat" w:hAnsi="GHEA Grapalat" w:cs="Sylfaen"/>
          <w:sz w:val="20"/>
          <w:lang w:val="af-ZA"/>
        </w:rPr>
        <w:t xml:space="preserve"> </w:t>
      </w:r>
      <w:r w:rsidRPr="00B12A4E">
        <w:rPr>
          <w:rFonts w:ascii="GHEA Grapalat" w:hAnsi="GHEA Grapalat" w:cs="Sylfaen"/>
          <w:sz w:val="20"/>
          <w:lang w:val="ru-RU"/>
        </w:rPr>
        <w:t>ուղարկվում</w:t>
      </w:r>
      <w:r w:rsidRPr="00B12A4E">
        <w:rPr>
          <w:rFonts w:ascii="GHEA Grapalat" w:hAnsi="GHEA Grapalat" w:cs="Sylfaen"/>
          <w:sz w:val="20"/>
          <w:lang w:val="af-ZA"/>
        </w:rPr>
        <w:t xml:space="preserve"> </w:t>
      </w:r>
      <w:r w:rsidRPr="00B12A4E">
        <w:rPr>
          <w:rFonts w:ascii="GHEA Grapalat" w:hAnsi="GHEA Grapalat" w:cs="Sylfaen"/>
          <w:sz w:val="20"/>
          <w:lang w:val="ru-RU"/>
        </w:rPr>
        <w:t>են</w:t>
      </w:r>
      <w:r w:rsidRPr="00B12A4E">
        <w:rPr>
          <w:rFonts w:ascii="GHEA Grapalat" w:hAnsi="GHEA Grapalat" w:cs="Sylfaen"/>
          <w:sz w:val="20"/>
          <w:lang w:val="af-ZA"/>
        </w:rPr>
        <w:t xml:space="preserve"> </w:t>
      </w:r>
      <w:r w:rsidRPr="00B12A4E">
        <w:rPr>
          <w:rFonts w:ascii="GHEA Grapalat" w:hAnsi="GHEA Grapalat" w:cs="Sylfaen"/>
          <w:sz w:val="20"/>
          <w:lang w:val="ru-RU"/>
        </w:rPr>
        <w:t>մասնակցի</w:t>
      </w:r>
      <w:r w:rsidRPr="00B12A4E">
        <w:rPr>
          <w:rFonts w:ascii="GHEA Grapalat" w:hAnsi="GHEA Grapalat" w:cs="Sylfaen"/>
          <w:sz w:val="20"/>
          <w:lang w:val="af-ZA"/>
        </w:rPr>
        <w:t xml:space="preserve"> հայտում նշված էլեկտրոնային փոստին ուղարկելու միջոցով, </w:t>
      </w:r>
      <w:r w:rsidRPr="00B12A4E">
        <w:rPr>
          <w:rFonts w:ascii="GHEA Grapalat" w:hAnsi="GHEA Grapalat" w:cs="Sylfaen"/>
          <w:sz w:val="20"/>
          <w:lang w:val="ru-RU"/>
        </w:rPr>
        <w:t>իսկ</w:t>
      </w:r>
      <w:r w:rsidRPr="00B12A4E">
        <w:rPr>
          <w:rFonts w:ascii="GHEA Grapalat" w:hAnsi="GHEA Grapalat" w:cs="Sylfaen"/>
          <w:sz w:val="20"/>
          <w:lang w:val="af-ZA"/>
        </w:rPr>
        <w:t xml:space="preserve"> </w:t>
      </w:r>
      <w:r w:rsidRPr="00B12A4E">
        <w:rPr>
          <w:rFonts w:ascii="GHEA Grapalat" w:hAnsi="GHEA Grapalat" w:cs="Sylfaen"/>
          <w:sz w:val="20"/>
          <w:lang w:val="ru-RU"/>
        </w:rPr>
        <w:t>մասնակցի</w:t>
      </w:r>
      <w:r w:rsidRPr="00B12A4E">
        <w:rPr>
          <w:rFonts w:ascii="GHEA Grapalat" w:hAnsi="GHEA Grapalat" w:cs="Sylfaen"/>
          <w:sz w:val="20"/>
          <w:lang w:val="af-ZA"/>
        </w:rPr>
        <w:t xml:space="preserve"> </w:t>
      </w:r>
      <w:r w:rsidRPr="00B12A4E">
        <w:rPr>
          <w:rFonts w:ascii="GHEA Grapalat" w:hAnsi="GHEA Grapalat" w:cs="Sylfaen"/>
          <w:sz w:val="20"/>
          <w:lang w:val="ru-RU"/>
        </w:rPr>
        <w:t>կողմից</w:t>
      </w:r>
      <w:r w:rsidRPr="00B12A4E">
        <w:rPr>
          <w:rFonts w:ascii="GHEA Grapalat" w:hAnsi="GHEA Grapalat" w:cs="Sylfaen"/>
          <w:sz w:val="20"/>
          <w:lang w:val="af-ZA"/>
        </w:rPr>
        <w:t xml:space="preserve">` </w:t>
      </w:r>
      <w:r w:rsidRPr="00B12A4E">
        <w:rPr>
          <w:rFonts w:ascii="GHEA Grapalat" w:hAnsi="GHEA Grapalat" w:cs="Sylfaen"/>
          <w:sz w:val="20"/>
          <w:lang w:val="ru-RU"/>
        </w:rPr>
        <w:t>իր</w:t>
      </w:r>
      <w:r w:rsidRPr="00B12A4E">
        <w:rPr>
          <w:rFonts w:ascii="GHEA Grapalat" w:hAnsi="GHEA Grapalat" w:cs="Sylfaen"/>
          <w:sz w:val="20"/>
          <w:lang w:val="af-ZA"/>
        </w:rPr>
        <w:t xml:space="preserve"> </w:t>
      </w:r>
      <w:r w:rsidRPr="00B12A4E">
        <w:rPr>
          <w:rFonts w:ascii="GHEA Grapalat" w:hAnsi="GHEA Grapalat" w:cs="Sylfaen"/>
          <w:sz w:val="20"/>
          <w:lang w:val="ru-RU"/>
        </w:rPr>
        <w:t>հայտում</w:t>
      </w:r>
      <w:r w:rsidRPr="00B12A4E">
        <w:rPr>
          <w:rFonts w:ascii="GHEA Grapalat" w:hAnsi="GHEA Grapalat" w:cs="Sylfaen"/>
          <w:sz w:val="20"/>
          <w:lang w:val="af-ZA"/>
        </w:rPr>
        <w:t xml:space="preserve"> </w:t>
      </w:r>
      <w:r w:rsidRPr="00B12A4E">
        <w:rPr>
          <w:rFonts w:ascii="GHEA Grapalat" w:hAnsi="GHEA Grapalat" w:cs="Sylfaen"/>
          <w:sz w:val="20"/>
          <w:lang w:val="ru-RU"/>
        </w:rPr>
        <w:t>նշված</w:t>
      </w:r>
      <w:r w:rsidRPr="00B12A4E">
        <w:rPr>
          <w:rFonts w:ascii="GHEA Grapalat" w:hAnsi="GHEA Grapalat" w:cs="Sylfaen"/>
          <w:sz w:val="20"/>
          <w:lang w:val="af-ZA"/>
        </w:rPr>
        <w:t xml:space="preserve"> </w:t>
      </w:r>
      <w:r w:rsidRPr="00B12A4E">
        <w:rPr>
          <w:rFonts w:ascii="GHEA Grapalat" w:hAnsi="GHEA Grapalat" w:cs="Sylfaen"/>
          <w:sz w:val="20"/>
          <w:lang w:val="ru-RU"/>
        </w:rPr>
        <w:t>էլեկտրոնային</w:t>
      </w:r>
      <w:r w:rsidRPr="00B12A4E">
        <w:rPr>
          <w:rFonts w:ascii="GHEA Grapalat" w:hAnsi="GHEA Grapalat" w:cs="Sylfaen"/>
          <w:sz w:val="20"/>
          <w:lang w:val="af-ZA"/>
        </w:rPr>
        <w:t xml:space="preserve"> </w:t>
      </w:r>
      <w:r w:rsidRPr="00B12A4E">
        <w:rPr>
          <w:rFonts w:ascii="GHEA Grapalat" w:hAnsi="GHEA Grapalat" w:cs="Sylfaen"/>
          <w:sz w:val="20"/>
          <w:lang w:val="ru-RU"/>
        </w:rPr>
        <w:t>փոստից</w:t>
      </w:r>
      <w:r w:rsidRPr="00B12A4E">
        <w:rPr>
          <w:rFonts w:ascii="GHEA Grapalat" w:hAnsi="GHEA Grapalat" w:cs="Sylfaen"/>
          <w:sz w:val="20"/>
          <w:lang w:val="af-ZA"/>
        </w:rPr>
        <w:t xml:space="preserve"> </w:t>
      </w:r>
      <w:r w:rsidRPr="00B12A4E">
        <w:rPr>
          <w:rFonts w:ascii="GHEA Grapalat" w:hAnsi="GHEA Grapalat" w:cs="Sylfaen"/>
          <w:sz w:val="20"/>
          <w:lang w:val="ru-RU"/>
        </w:rPr>
        <w:t>սույն</w:t>
      </w:r>
      <w:r w:rsidRPr="00B12A4E">
        <w:rPr>
          <w:rFonts w:ascii="GHEA Grapalat" w:hAnsi="GHEA Grapalat" w:cs="Sylfaen"/>
          <w:sz w:val="20"/>
          <w:lang w:val="af-ZA"/>
        </w:rPr>
        <w:t xml:space="preserve"> </w:t>
      </w:r>
      <w:r w:rsidRPr="00B12A4E">
        <w:rPr>
          <w:rFonts w:ascii="GHEA Grapalat" w:hAnsi="GHEA Grapalat" w:cs="Sylfaen"/>
          <w:sz w:val="20"/>
          <w:lang w:val="ru-RU"/>
        </w:rPr>
        <w:t>հրավերում</w:t>
      </w:r>
      <w:r w:rsidRPr="00B12A4E">
        <w:rPr>
          <w:rFonts w:ascii="GHEA Grapalat" w:hAnsi="GHEA Grapalat" w:cs="Sylfaen"/>
          <w:sz w:val="20"/>
          <w:lang w:val="af-ZA"/>
        </w:rPr>
        <w:t xml:space="preserve"> </w:t>
      </w:r>
      <w:r w:rsidRPr="00B12A4E">
        <w:rPr>
          <w:rFonts w:ascii="GHEA Grapalat" w:hAnsi="GHEA Grapalat" w:cs="Sylfaen"/>
          <w:sz w:val="20"/>
          <w:lang w:val="ru-RU"/>
        </w:rPr>
        <w:t>նշված</w:t>
      </w:r>
      <w:r w:rsidRPr="00B12A4E">
        <w:rPr>
          <w:rFonts w:ascii="GHEA Grapalat" w:hAnsi="GHEA Grapalat" w:cs="Sylfaen"/>
          <w:sz w:val="20"/>
          <w:lang w:val="af-ZA"/>
        </w:rPr>
        <w:t xml:space="preserve">` </w:t>
      </w:r>
      <w:r w:rsidRPr="00B12A4E">
        <w:rPr>
          <w:rFonts w:ascii="GHEA Grapalat" w:hAnsi="GHEA Grapalat" w:cs="Sylfaen"/>
          <w:sz w:val="20"/>
          <w:lang w:val="ru-RU"/>
        </w:rPr>
        <w:t>հանձնաժողովի</w:t>
      </w:r>
      <w:r w:rsidRPr="00B12A4E">
        <w:rPr>
          <w:rFonts w:ascii="GHEA Grapalat" w:hAnsi="GHEA Grapalat" w:cs="Sylfaen"/>
          <w:sz w:val="20"/>
          <w:lang w:val="af-ZA"/>
        </w:rPr>
        <w:t xml:space="preserve"> </w:t>
      </w:r>
      <w:r w:rsidRPr="00B12A4E">
        <w:rPr>
          <w:rFonts w:ascii="GHEA Grapalat" w:hAnsi="GHEA Grapalat" w:cs="Sylfaen"/>
          <w:sz w:val="20"/>
          <w:lang w:val="ru-RU"/>
        </w:rPr>
        <w:t>քարտուղարի</w:t>
      </w:r>
      <w:r w:rsidRPr="00B12A4E">
        <w:rPr>
          <w:rFonts w:ascii="GHEA Grapalat" w:hAnsi="GHEA Grapalat" w:cs="Sylfaen"/>
          <w:sz w:val="20"/>
          <w:lang w:val="af-ZA"/>
        </w:rPr>
        <w:t xml:space="preserve"> </w:t>
      </w:r>
      <w:r w:rsidRPr="00B12A4E">
        <w:rPr>
          <w:rFonts w:ascii="GHEA Grapalat" w:hAnsi="GHEA Grapalat" w:cs="Sylfaen"/>
          <w:sz w:val="20"/>
          <w:lang w:val="ru-RU"/>
        </w:rPr>
        <w:t>էլեկտրոնային</w:t>
      </w:r>
      <w:r w:rsidRPr="00B12A4E">
        <w:rPr>
          <w:rFonts w:ascii="GHEA Grapalat" w:hAnsi="GHEA Grapalat" w:cs="Sylfaen"/>
          <w:sz w:val="20"/>
          <w:lang w:val="af-ZA"/>
        </w:rPr>
        <w:t xml:space="preserve"> </w:t>
      </w:r>
      <w:r w:rsidRPr="00B12A4E">
        <w:rPr>
          <w:rFonts w:ascii="GHEA Grapalat" w:hAnsi="GHEA Grapalat" w:cs="Sylfaen"/>
          <w:sz w:val="20"/>
          <w:lang w:val="ru-RU"/>
        </w:rPr>
        <w:t>փոստին</w:t>
      </w:r>
      <w:r w:rsidRPr="00B12A4E">
        <w:rPr>
          <w:rFonts w:ascii="GHEA Grapalat" w:hAnsi="GHEA Grapalat" w:cs="Sylfaen"/>
          <w:sz w:val="20"/>
          <w:lang w:val="af-ZA"/>
        </w:rPr>
        <w:t xml:space="preserve"> </w:t>
      </w:r>
      <w:r w:rsidRPr="00B12A4E">
        <w:rPr>
          <w:rFonts w:ascii="GHEA Grapalat" w:hAnsi="GHEA Grapalat"/>
          <w:sz w:val="20"/>
          <w:szCs w:val="20"/>
          <w:lang w:val="af-ZA"/>
        </w:rPr>
        <w:t>ուղարկվելու միջոցով:</w:t>
      </w:r>
    </w:p>
    <w:p w:rsidR="00064E2F" w:rsidRPr="00B12A4E" w:rsidRDefault="00064E2F" w:rsidP="00064E2F">
      <w:pPr>
        <w:ind w:firstLine="567"/>
        <w:jc w:val="both"/>
        <w:rPr>
          <w:rFonts w:ascii="GHEA Grapalat" w:hAnsi="GHEA Grapalat"/>
          <w:sz w:val="20"/>
          <w:szCs w:val="20"/>
          <w:lang w:val="af-ZA"/>
        </w:rPr>
      </w:pPr>
      <w:r w:rsidRPr="00B12A4E">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064E2F" w:rsidRPr="00B12A4E" w:rsidRDefault="00064E2F" w:rsidP="00064E2F">
      <w:pPr>
        <w:ind w:firstLine="567"/>
        <w:jc w:val="both"/>
        <w:rPr>
          <w:rFonts w:ascii="GHEA Grapalat" w:hAnsi="GHEA Grapalat"/>
          <w:sz w:val="20"/>
          <w:szCs w:val="20"/>
          <w:lang w:val="af-ZA"/>
        </w:rPr>
      </w:pPr>
      <w:r w:rsidRPr="00B12A4E">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B12A4E">
        <w:rPr>
          <w:rFonts w:ascii="GHEA Grapalat" w:hAnsi="GHEA Grapalat"/>
          <w:sz w:val="20"/>
          <w:szCs w:val="20"/>
          <w:lang w:val="hy-AM"/>
        </w:rPr>
        <w:t>հրավերի 1-ին մասի 8.12-ից 8.18-րդ կետերով սահմանված ընթացակարգի կիրառմամբ</w:t>
      </w:r>
      <w:r w:rsidRPr="00B12A4E">
        <w:rPr>
          <w:rFonts w:ascii="GHEA Grapalat" w:hAnsi="GHEA Grapalat"/>
          <w:sz w:val="20"/>
          <w:szCs w:val="20"/>
          <w:lang w:val="af-ZA"/>
        </w:rPr>
        <w:t>:</w:t>
      </w:r>
    </w:p>
    <w:p w:rsidR="00064E2F" w:rsidRPr="00B12A4E" w:rsidRDefault="00064E2F" w:rsidP="00064E2F">
      <w:pPr>
        <w:pStyle w:val="23"/>
        <w:spacing w:line="240" w:lineRule="auto"/>
        <w:ind w:firstLine="567"/>
        <w:rPr>
          <w:rFonts w:ascii="GHEA Grapalat" w:hAnsi="GHEA Grapalat" w:cs="Sylfaen"/>
          <w:szCs w:val="24"/>
        </w:rPr>
      </w:pPr>
      <w:r w:rsidRPr="00B12A4E">
        <w:rPr>
          <w:rFonts w:ascii="GHEA Grapalat" w:hAnsi="GHEA Grapalat" w:cs="Sylfaen"/>
          <w:szCs w:val="24"/>
        </w:rPr>
        <w:t>8</w:t>
      </w:r>
      <w:r w:rsidRPr="00B12A4E">
        <w:rPr>
          <w:rFonts w:ascii="GHEA Grapalat" w:hAnsi="GHEA Grapalat" w:cs="Sylfaen"/>
          <w:szCs w:val="24"/>
          <w:lang w:val="hy-AM"/>
        </w:rPr>
        <w:t>.</w:t>
      </w:r>
      <w:r w:rsidRPr="00B12A4E">
        <w:rPr>
          <w:rFonts w:ascii="GHEA Grapalat" w:hAnsi="GHEA Grapalat" w:cs="Sylfaen"/>
          <w:szCs w:val="24"/>
        </w:rPr>
        <w:t xml:space="preserve">20 </w:t>
      </w:r>
      <w:r w:rsidRPr="00B12A4E">
        <w:rPr>
          <w:rFonts w:ascii="GHEA Grapalat" w:hAnsi="GHEA Grapalat" w:cs="Sylfaen"/>
          <w:szCs w:val="24"/>
          <w:lang w:val="ru-RU"/>
        </w:rPr>
        <w:t>Մասնակից</w:t>
      </w:r>
      <w:r w:rsidRPr="00B12A4E">
        <w:rPr>
          <w:rFonts w:ascii="GHEA Grapalat" w:hAnsi="GHEA Grapalat" w:cs="Sylfaen"/>
          <w:szCs w:val="24"/>
          <w:lang w:val="en-US"/>
        </w:rPr>
        <w:t>ն</w:t>
      </w:r>
      <w:r w:rsidRPr="00B12A4E">
        <w:rPr>
          <w:rFonts w:ascii="GHEA Grapalat" w:hAnsi="GHEA Grapalat" w:cs="Sylfaen"/>
          <w:szCs w:val="24"/>
        </w:rPr>
        <w:t xml:space="preserve"> </w:t>
      </w:r>
      <w:r w:rsidRPr="00B12A4E">
        <w:rPr>
          <w:rFonts w:ascii="GHEA Grapalat" w:hAnsi="GHEA Grapalat" w:cs="Sylfaen"/>
          <w:szCs w:val="24"/>
          <w:lang w:val="ru-RU"/>
        </w:rPr>
        <w:t>իրեն</w:t>
      </w:r>
      <w:r w:rsidRPr="00B12A4E">
        <w:rPr>
          <w:rFonts w:ascii="GHEA Grapalat" w:hAnsi="GHEA Grapalat" w:cs="Sylfaen"/>
          <w:szCs w:val="24"/>
        </w:rPr>
        <w:t xml:space="preserve"> </w:t>
      </w:r>
      <w:r w:rsidRPr="00B12A4E">
        <w:rPr>
          <w:rFonts w:ascii="GHEA Grapalat" w:hAnsi="GHEA Grapalat" w:cs="Sylfaen"/>
          <w:szCs w:val="24"/>
          <w:lang w:val="ru-RU"/>
        </w:rPr>
        <w:t>ներկայացված</w:t>
      </w:r>
      <w:r w:rsidRPr="00B12A4E">
        <w:rPr>
          <w:rFonts w:ascii="GHEA Grapalat" w:hAnsi="GHEA Grapalat" w:cs="Sylfaen"/>
          <w:szCs w:val="24"/>
        </w:rPr>
        <w:t xml:space="preserve"> </w:t>
      </w:r>
      <w:r w:rsidRPr="00B12A4E">
        <w:rPr>
          <w:rFonts w:ascii="GHEA Grapalat" w:hAnsi="GHEA Grapalat" w:cs="Sylfaen"/>
          <w:szCs w:val="24"/>
          <w:lang w:val="ru-RU"/>
        </w:rPr>
        <w:t>պահանջների</w:t>
      </w:r>
      <w:r w:rsidRPr="00B12A4E">
        <w:rPr>
          <w:rFonts w:ascii="GHEA Grapalat" w:hAnsi="GHEA Grapalat" w:cs="Sylfaen"/>
          <w:szCs w:val="24"/>
        </w:rPr>
        <w:t xml:space="preserve"> </w:t>
      </w:r>
      <w:r w:rsidRPr="00B12A4E">
        <w:rPr>
          <w:rFonts w:ascii="GHEA Grapalat" w:hAnsi="GHEA Grapalat" w:cs="Sylfaen"/>
          <w:szCs w:val="24"/>
          <w:lang w:val="ru-RU"/>
        </w:rPr>
        <w:t>համապատասխանության</w:t>
      </w:r>
      <w:r w:rsidRPr="00B12A4E">
        <w:rPr>
          <w:rFonts w:ascii="GHEA Grapalat" w:hAnsi="GHEA Grapalat" w:cs="Sylfaen"/>
          <w:szCs w:val="24"/>
        </w:rPr>
        <w:t xml:space="preserve"> </w:t>
      </w:r>
      <w:r w:rsidRPr="00B12A4E">
        <w:rPr>
          <w:rFonts w:ascii="GHEA Grapalat" w:hAnsi="GHEA Grapalat" w:cs="Sylfaen"/>
          <w:szCs w:val="24"/>
          <w:lang w:val="ru-RU"/>
        </w:rPr>
        <w:t>հիմնավորման</w:t>
      </w:r>
      <w:r w:rsidRPr="00B12A4E">
        <w:rPr>
          <w:rFonts w:ascii="GHEA Grapalat" w:hAnsi="GHEA Grapalat" w:cs="Sylfaen"/>
          <w:szCs w:val="24"/>
        </w:rPr>
        <w:t xml:space="preserve"> </w:t>
      </w:r>
      <w:r w:rsidRPr="00B12A4E">
        <w:rPr>
          <w:rFonts w:ascii="GHEA Grapalat" w:hAnsi="GHEA Grapalat" w:cs="Sylfaen"/>
          <w:szCs w:val="24"/>
          <w:lang w:val="ru-RU"/>
        </w:rPr>
        <w:t>նպատակով</w:t>
      </w:r>
      <w:r w:rsidRPr="00B12A4E">
        <w:rPr>
          <w:rFonts w:ascii="GHEA Grapalat" w:hAnsi="GHEA Grapalat" w:cs="Sylfaen"/>
          <w:szCs w:val="24"/>
        </w:rPr>
        <w:t xml:space="preserve"> </w:t>
      </w:r>
      <w:r w:rsidRPr="00B12A4E">
        <w:rPr>
          <w:rFonts w:ascii="GHEA Grapalat" w:hAnsi="GHEA Grapalat" w:cs="Sylfaen"/>
          <w:szCs w:val="24"/>
          <w:lang w:val="ru-RU"/>
        </w:rPr>
        <w:t>կարող</w:t>
      </w:r>
      <w:r w:rsidRPr="00B12A4E">
        <w:rPr>
          <w:rFonts w:ascii="GHEA Grapalat" w:hAnsi="GHEA Grapalat" w:cs="Sylfaen"/>
          <w:szCs w:val="24"/>
        </w:rPr>
        <w:t xml:space="preserve"> </w:t>
      </w:r>
      <w:r w:rsidRPr="00B12A4E">
        <w:rPr>
          <w:rFonts w:ascii="GHEA Grapalat" w:hAnsi="GHEA Grapalat" w:cs="Sylfaen"/>
          <w:szCs w:val="24"/>
          <w:lang w:val="ru-RU"/>
        </w:rPr>
        <w:t>է</w:t>
      </w:r>
      <w:r w:rsidRPr="00B12A4E">
        <w:rPr>
          <w:rFonts w:ascii="GHEA Grapalat" w:hAnsi="GHEA Grapalat" w:cs="Sylfaen"/>
          <w:szCs w:val="24"/>
        </w:rPr>
        <w:t xml:space="preserve"> </w:t>
      </w:r>
      <w:r w:rsidRPr="00B12A4E">
        <w:rPr>
          <w:rFonts w:ascii="GHEA Grapalat" w:hAnsi="GHEA Grapalat" w:cs="Sylfaen"/>
          <w:szCs w:val="24"/>
          <w:lang w:val="ru-RU"/>
        </w:rPr>
        <w:t>ներկայացնել</w:t>
      </w:r>
      <w:r w:rsidRPr="00B12A4E">
        <w:rPr>
          <w:rFonts w:ascii="GHEA Grapalat" w:hAnsi="GHEA Grapalat" w:cs="Sylfaen"/>
          <w:szCs w:val="24"/>
        </w:rPr>
        <w:t xml:space="preserve"> </w:t>
      </w:r>
      <w:r w:rsidRPr="00B12A4E">
        <w:rPr>
          <w:rFonts w:ascii="GHEA Grapalat" w:hAnsi="GHEA Grapalat" w:cs="Sylfaen"/>
          <w:szCs w:val="24"/>
          <w:lang w:val="ru-RU"/>
        </w:rPr>
        <w:t>լրացուցիչ</w:t>
      </w:r>
      <w:r w:rsidRPr="00B12A4E">
        <w:rPr>
          <w:rFonts w:ascii="GHEA Grapalat" w:hAnsi="GHEA Grapalat" w:cs="Sylfaen"/>
          <w:szCs w:val="24"/>
        </w:rPr>
        <w:t xml:space="preserve"> </w:t>
      </w:r>
      <w:r w:rsidRPr="00B12A4E">
        <w:rPr>
          <w:rFonts w:ascii="GHEA Grapalat" w:hAnsi="GHEA Grapalat" w:cs="Sylfaen"/>
          <w:szCs w:val="24"/>
          <w:lang w:val="ru-RU"/>
        </w:rPr>
        <w:t>այլ</w:t>
      </w:r>
      <w:r w:rsidRPr="00B12A4E">
        <w:rPr>
          <w:rFonts w:ascii="GHEA Grapalat" w:hAnsi="GHEA Grapalat" w:cs="Sylfaen"/>
          <w:szCs w:val="24"/>
        </w:rPr>
        <w:t xml:space="preserve"> </w:t>
      </w:r>
      <w:r w:rsidRPr="00B12A4E">
        <w:rPr>
          <w:rFonts w:ascii="GHEA Grapalat" w:hAnsi="GHEA Grapalat" w:cs="Sylfaen"/>
          <w:szCs w:val="24"/>
          <w:lang w:val="ru-RU"/>
        </w:rPr>
        <w:t>փաստաթղթեր</w:t>
      </w:r>
      <w:r w:rsidRPr="00B12A4E">
        <w:rPr>
          <w:rFonts w:ascii="GHEA Grapalat" w:hAnsi="GHEA Grapalat" w:cs="Sylfaen"/>
          <w:szCs w:val="24"/>
        </w:rPr>
        <w:t xml:space="preserve">, </w:t>
      </w:r>
      <w:r w:rsidRPr="00B12A4E">
        <w:rPr>
          <w:rFonts w:ascii="GHEA Grapalat" w:hAnsi="GHEA Grapalat" w:cs="Sylfaen"/>
          <w:szCs w:val="24"/>
          <w:lang w:val="ru-RU"/>
        </w:rPr>
        <w:t>տեղեկություններ</w:t>
      </w:r>
      <w:r w:rsidRPr="00B12A4E">
        <w:rPr>
          <w:rFonts w:ascii="GHEA Grapalat" w:hAnsi="GHEA Grapalat" w:cs="Sylfaen"/>
          <w:szCs w:val="24"/>
        </w:rPr>
        <w:t xml:space="preserve"> </w:t>
      </w:r>
      <w:r w:rsidRPr="00B12A4E">
        <w:rPr>
          <w:rFonts w:ascii="GHEA Grapalat" w:hAnsi="GHEA Grapalat" w:cs="Sylfaen"/>
          <w:szCs w:val="24"/>
          <w:lang w:val="ru-RU"/>
        </w:rPr>
        <w:t>և</w:t>
      </w:r>
      <w:r w:rsidRPr="00B12A4E">
        <w:rPr>
          <w:rFonts w:ascii="GHEA Grapalat" w:hAnsi="GHEA Grapalat" w:cs="Sylfaen"/>
          <w:szCs w:val="24"/>
        </w:rPr>
        <w:t xml:space="preserve"> </w:t>
      </w:r>
      <w:r w:rsidRPr="00B12A4E">
        <w:rPr>
          <w:rFonts w:ascii="GHEA Grapalat" w:hAnsi="GHEA Grapalat" w:cs="Sylfaen"/>
          <w:szCs w:val="24"/>
          <w:lang w:val="ru-RU"/>
        </w:rPr>
        <w:t>նյութեր։</w:t>
      </w:r>
    </w:p>
    <w:p w:rsidR="00064E2F" w:rsidRPr="00B12A4E" w:rsidRDefault="00064E2F" w:rsidP="00064E2F">
      <w:pPr>
        <w:pStyle w:val="23"/>
        <w:spacing w:line="240" w:lineRule="auto"/>
        <w:ind w:firstLine="567"/>
        <w:rPr>
          <w:rFonts w:ascii="GHEA Grapalat" w:hAnsi="GHEA Grapalat" w:cs="Sylfaen"/>
          <w:szCs w:val="24"/>
        </w:rPr>
      </w:pPr>
      <w:r w:rsidRPr="00B12A4E">
        <w:rPr>
          <w:rFonts w:ascii="GHEA Grapalat" w:hAnsi="GHEA Grapalat" w:cs="Sylfaen"/>
          <w:szCs w:val="24"/>
          <w:lang w:val="en-US"/>
        </w:rPr>
        <w:t>Հ</w:t>
      </w:r>
      <w:r w:rsidRPr="00B12A4E">
        <w:rPr>
          <w:rFonts w:ascii="GHEA Grapalat" w:hAnsi="GHEA Grapalat" w:cs="Sylfaen"/>
          <w:szCs w:val="24"/>
          <w:lang w:val="ru-RU"/>
        </w:rPr>
        <w:t>անձնաժողովը</w:t>
      </w:r>
      <w:r w:rsidRPr="00B12A4E">
        <w:rPr>
          <w:rFonts w:ascii="GHEA Grapalat" w:hAnsi="GHEA Grapalat" w:cs="Sylfaen"/>
          <w:szCs w:val="24"/>
        </w:rPr>
        <w:t xml:space="preserve"> </w:t>
      </w:r>
      <w:r w:rsidRPr="00B12A4E">
        <w:rPr>
          <w:rFonts w:ascii="GHEA Grapalat" w:hAnsi="GHEA Grapalat" w:cs="Sylfaen"/>
          <w:szCs w:val="24"/>
          <w:lang w:val="ru-RU"/>
        </w:rPr>
        <w:t>կարող</w:t>
      </w:r>
      <w:r w:rsidRPr="00B12A4E">
        <w:rPr>
          <w:rFonts w:ascii="GHEA Grapalat" w:hAnsi="GHEA Grapalat" w:cs="Sylfaen"/>
          <w:szCs w:val="24"/>
        </w:rPr>
        <w:t xml:space="preserve"> </w:t>
      </w:r>
      <w:r w:rsidRPr="00B12A4E">
        <w:rPr>
          <w:rFonts w:ascii="GHEA Grapalat" w:hAnsi="GHEA Grapalat" w:cs="Sylfaen"/>
          <w:szCs w:val="24"/>
          <w:lang w:val="ru-RU"/>
        </w:rPr>
        <w:t>է</w:t>
      </w:r>
      <w:r w:rsidRPr="00B12A4E">
        <w:rPr>
          <w:rFonts w:ascii="GHEA Grapalat" w:hAnsi="GHEA Grapalat" w:cs="Sylfaen"/>
          <w:szCs w:val="24"/>
        </w:rPr>
        <w:t xml:space="preserve"> </w:t>
      </w:r>
      <w:r w:rsidRPr="00B12A4E">
        <w:rPr>
          <w:rFonts w:ascii="GHEA Grapalat" w:hAnsi="GHEA Grapalat" w:cs="Sylfaen"/>
          <w:szCs w:val="24"/>
          <w:lang w:val="ru-RU"/>
        </w:rPr>
        <w:t>ստուգել</w:t>
      </w:r>
      <w:r w:rsidRPr="00B12A4E">
        <w:rPr>
          <w:rFonts w:ascii="GHEA Grapalat" w:hAnsi="GHEA Grapalat" w:cs="Sylfaen"/>
          <w:szCs w:val="24"/>
        </w:rPr>
        <w:t xml:space="preserve"> </w:t>
      </w:r>
      <w:r w:rsidRPr="00B12A4E">
        <w:rPr>
          <w:rFonts w:ascii="GHEA Grapalat" w:hAnsi="GHEA Grapalat" w:cs="Sylfaen"/>
          <w:szCs w:val="24"/>
          <w:lang w:val="en-US"/>
        </w:rPr>
        <w:t>մ</w:t>
      </w:r>
      <w:r w:rsidRPr="00B12A4E">
        <w:rPr>
          <w:rFonts w:ascii="GHEA Grapalat" w:hAnsi="GHEA Grapalat" w:cs="Sylfaen"/>
          <w:szCs w:val="24"/>
          <w:lang w:val="ru-RU"/>
        </w:rPr>
        <w:t>ասնակցի</w:t>
      </w:r>
      <w:r w:rsidRPr="00B12A4E">
        <w:rPr>
          <w:rFonts w:ascii="GHEA Grapalat" w:hAnsi="GHEA Grapalat" w:cs="Sylfaen"/>
          <w:szCs w:val="24"/>
        </w:rPr>
        <w:t xml:space="preserve"> </w:t>
      </w:r>
      <w:r w:rsidRPr="00B12A4E">
        <w:rPr>
          <w:rFonts w:ascii="GHEA Grapalat" w:hAnsi="GHEA Grapalat" w:cs="Sylfaen"/>
          <w:szCs w:val="24"/>
          <w:lang w:val="ru-RU"/>
        </w:rPr>
        <w:t>ներկայացրած</w:t>
      </w:r>
      <w:r w:rsidRPr="00B12A4E">
        <w:rPr>
          <w:rFonts w:ascii="GHEA Grapalat" w:hAnsi="GHEA Grapalat" w:cs="Sylfaen"/>
          <w:szCs w:val="24"/>
        </w:rPr>
        <w:t xml:space="preserve"> </w:t>
      </w:r>
      <w:r w:rsidRPr="00B12A4E">
        <w:rPr>
          <w:rFonts w:ascii="GHEA Grapalat" w:hAnsi="GHEA Grapalat" w:cs="Sylfaen"/>
          <w:szCs w:val="24"/>
          <w:lang w:val="ru-RU"/>
        </w:rPr>
        <w:t>տվյալների</w:t>
      </w:r>
      <w:r w:rsidRPr="00B12A4E">
        <w:rPr>
          <w:rFonts w:ascii="GHEA Grapalat" w:hAnsi="GHEA Grapalat" w:cs="Sylfaen"/>
          <w:szCs w:val="24"/>
        </w:rPr>
        <w:t xml:space="preserve"> </w:t>
      </w:r>
      <w:r w:rsidRPr="00B12A4E">
        <w:rPr>
          <w:rFonts w:ascii="GHEA Grapalat" w:hAnsi="GHEA Grapalat" w:cs="Sylfaen"/>
          <w:szCs w:val="24"/>
          <w:lang w:val="ru-RU"/>
        </w:rPr>
        <w:t>իսկությունը</w:t>
      </w:r>
      <w:r w:rsidRPr="00B12A4E">
        <w:rPr>
          <w:rFonts w:ascii="GHEA Grapalat" w:hAnsi="GHEA Grapalat" w:cs="Sylfaen"/>
          <w:szCs w:val="24"/>
        </w:rPr>
        <w:t xml:space="preserve">` </w:t>
      </w:r>
      <w:r w:rsidRPr="00B12A4E">
        <w:rPr>
          <w:rFonts w:ascii="GHEA Grapalat" w:hAnsi="GHEA Grapalat" w:cs="Sylfaen"/>
          <w:szCs w:val="24"/>
          <w:lang w:val="ru-RU"/>
        </w:rPr>
        <w:t>օգտագործելով</w:t>
      </w:r>
      <w:r w:rsidRPr="00B12A4E">
        <w:rPr>
          <w:rFonts w:ascii="GHEA Grapalat" w:hAnsi="GHEA Grapalat" w:cs="Sylfaen"/>
          <w:szCs w:val="24"/>
        </w:rPr>
        <w:t xml:space="preserve"> </w:t>
      </w:r>
      <w:r w:rsidRPr="00B12A4E">
        <w:rPr>
          <w:rFonts w:ascii="GHEA Grapalat" w:hAnsi="GHEA Grapalat" w:cs="Sylfaen"/>
          <w:szCs w:val="24"/>
          <w:lang w:val="ru-RU"/>
        </w:rPr>
        <w:t>պաշտոնական</w:t>
      </w:r>
      <w:r w:rsidRPr="00B12A4E">
        <w:rPr>
          <w:rFonts w:ascii="GHEA Grapalat" w:hAnsi="GHEA Grapalat" w:cs="Sylfaen"/>
          <w:szCs w:val="24"/>
        </w:rPr>
        <w:t xml:space="preserve"> </w:t>
      </w:r>
      <w:r w:rsidRPr="00B12A4E">
        <w:rPr>
          <w:rFonts w:ascii="GHEA Grapalat" w:hAnsi="GHEA Grapalat" w:cs="Sylfaen"/>
          <w:szCs w:val="24"/>
          <w:lang w:val="ru-RU"/>
        </w:rPr>
        <w:t>աղբյուրներից</w:t>
      </w:r>
      <w:r w:rsidRPr="00B12A4E">
        <w:rPr>
          <w:rFonts w:ascii="GHEA Grapalat" w:hAnsi="GHEA Grapalat" w:cs="Sylfaen"/>
          <w:szCs w:val="24"/>
        </w:rPr>
        <w:t xml:space="preserve"> </w:t>
      </w:r>
      <w:r w:rsidRPr="00B12A4E">
        <w:rPr>
          <w:rFonts w:ascii="GHEA Grapalat" w:hAnsi="GHEA Grapalat" w:cs="Sylfaen"/>
          <w:szCs w:val="24"/>
          <w:lang w:val="ru-RU"/>
        </w:rPr>
        <w:t>ստացված</w:t>
      </w:r>
      <w:r w:rsidRPr="00B12A4E">
        <w:rPr>
          <w:rFonts w:ascii="GHEA Grapalat" w:hAnsi="GHEA Grapalat" w:cs="Sylfaen"/>
          <w:szCs w:val="24"/>
        </w:rPr>
        <w:t xml:space="preserve"> </w:t>
      </w:r>
      <w:r w:rsidRPr="00B12A4E">
        <w:rPr>
          <w:rFonts w:ascii="GHEA Grapalat" w:hAnsi="GHEA Grapalat" w:cs="Sylfaen"/>
          <w:szCs w:val="24"/>
          <w:lang w:val="ru-RU"/>
        </w:rPr>
        <w:t>տվյալներ</w:t>
      </w:r>
      <w:r w:rsidRPr="00B12A4E">
        <w:rPr>
          <w:rFonts w:ascii="GHEA Grapalat" w:hAnsi="GHEA Grapalat" w:cs="Sylfaen"/>
          <w:szCs w:val="24"/>
        </w:rPr>
        <w:t xml:space="preserve"> </w:t>
      </w:r>
      <w:r w:rsidRPr="00B12A4E">
        <w:rPr>
          <w:rFonts w:ascii="GHEA Grapalat" w:hAnsi="GHEA Grapalat" w:cs="Sylfaen"/>
          <w:szCs w:val="24"/>
          <w:lang w:val="ru-RU"/>
        </w:rPr>
        <w:t>կամ</w:t>
      </w:r>
      <w:r w:rsidRPr="00B12A4E">
        <w:rPr>
          <w:rFonts w:ascii="GHEA Grapalat" w:hAnsi="GHEA Grapalat" w:cs="Sylfaen"/>
          <w:szCs w:val="24"/>
        </w:rPr>
        <w:t xml:space="preserve"> </w:t>
      </w:r>
      <w:r w:rsidRPr="00B12A4E">
        <w:rPr>
          <w:rFonts w:ascii="GHEA Grapalat" w:hAnsi="GHEA Grapalat" w:cs="Sylfaen"/>
          <w:szCs w:val="24"/>
          <w:lang w:val="ru-RU"/>
        </w:rPr>
        <w:t>դրա</w:t>
      </w:r>
      <w:r w:rsidRPr="00B12A4E">
        <w:rPr>
          <w:rFonts w:ascii="GHEA Grapalat" w:hAnsi="GHEA Grapalat" w:cs="Sylfaen"/>
          <w:szCs w:val="24"/>
        </w:rPr>
        <w:t xml:space="preserve"> </w:t>
      </w:r>
      <w:r w:rsidRPr="00B12A4E">
        <w:rPr>
          <w:rFonts w:ascii="GHEA Grapalat" w:hAnsi="GHEA Grapalat" w:cs="Sylfaen"/>
          <w:szCs w:val="24"/>
          <w:lang w:val="ru-RU"/>
        </w:rPr>
        <w:t>մասին</w:t>
      </w:r>
      <w:r w:rsidRPr="00B12A4E">
        <w:rPr>
          <w:rFonts w:ascii="GHEA Grapalat" w:hAnsi="GHEA Grapalat" w:cs="Sylfaen"/>
          <w:szCs w:val="24"/>
        </w:rPr>
        <w:t xml:space="preserve"> </w:t>
      </w:r>
      <w:r w:rsidRPr="00B12A4E">
        <w:rPr>
          <w:rFonts w:ascii="GHEA Grapalat" w:hAnsi="GHEA Grapalat" w:cs="Sylfaen"/>
          <w:szCs w:val="24"/>
          <w:lang w:val="ru-RU"/>
        </w:rPr>
        <w:t>ստանալով</w:t>
      </w:r>
      <w:r w:rsidRPr="00B12A4E">
        <w:rPr>
          <w:rFonts w:ascii="GHEA Grapalat" w:hAnsi="GHEA Grapalat" w:cs="Sylfaen"/>
          <w:szCs w:val="24"/>
        </w:rPr>
        <w:t xml:space="preserve"> </w:t>
      </w:r>
      <w:r w:rsidRPr="00B12A4E">
        <w:rPr>
          <w:rFonts w:ascii="GHEA Grapalat" w:hAnsi="GHEA Grapalat" w:cs="Sylfaen"/>
          <w:szCs w:val="24"/>
          <w:lang w:val="ru-RU"/>
        </w:rPr>
        <w:t>իրավասու</w:t>
      </w:r>
      <w:r w:rsidRPr="00B12A4E">
        <w:rPr>
          <w:rFonts w:ascii="GHEA Grapalat" w:hAnsi="GHEA Grapalat" w:cs="Sylfaen"/>
          <w:szCs w:val="24"/>
        </w:rPr>
        <w:t xml:space="preserve"> </w:t>
      </w:r>
      <w:r w:rsidRPr="00B12A4E">
        <w:rPr>
          <w:rFonts w:ascii="GHEA Grapalat" w:hAnsi="GHEA Grapalat" w:cs="Sylfaen"/>
          <w:szCs w:val="24"/>
          <w:lang w:val="ru-RU"/>
        </w:rPr>
        <w:t>մարմինների</w:t>
      </w:r>
      <w:r w:rsidRPr="00B12A4E">
        <w:rPr>
          <w:rFonts w:ascii="GHEA Grapalat" w:hAnsi="GHEA Grapalat" w:cs="Sylfaen"/>
          <w:szCs w:val="24"/>
        </w:rPr>
        <w:t xml:space="preserve"> </w:t>
      </w:r>
      <w:r w:rsidRPr="00B12A4E">
        <w:rPr>
          <w:rFonts w:ascii="GHEA Grapalat" w:hAnsi="GHEA Grapalat" w:cs="Sylfaen"/>
          <w:szCs w:val="24"/>
          <w:lang w:val="ru-RU"/>
        </w:rPr>
        <w:t>գրավոր</w:t>
      </w:r>
      <w:r w:rsidRPr="00B12A4E">
        <w:rPr>
          <w:rFonts w:ascii="GHEA Grapalat" w:hAnsi="GHEA Grapalat" w:cs="Sylfaen"/>
          <w:szCs w:val="24"/>
        </w:rPr>
        <w:t xml:space="preserve"> </w:t>
      </w:r>
      <w:r w:rsidRPr="00B12A4E">
        <w:rPr>
          <w:rFonts w:ascii="GHEA Grapalat" w:hAnsi="GHEA Grapalat" w:cs="Sylfaen"/>
          <w:szCs w:val="24"/>
          <w:lang w:val="ru-RU"/>
        </w:rPr>
        <w:t>եզրակացությունը</w:t>
      </w:r>
      <w:r w:rsidRPr="00B12A4E">
        <w:rPr>
          <w:rFonts w:ascii="GHEA Grapalat" w:hAnsi="GHEA Grapalat" w:cs="Sylfaen"/>
          <w:szCs w:val="24"/>
        </w:rPr>
        <w:t xml:space="preserve">: </w:t>
      </w:r>
      <w:r w:rsidRPr="00B12A4E">
        <w:rPr>
          <w:rFonts w:ascii="GHEA Grapalat" w:hAnsi="GHEA Grapalat" w:cs="Sylfaen"/>
          <w:szCs w:val="24"/>
          <w:lang w:val="ru-RU"/>
        </w:rPr>
        <w:t>Նման</w:t>
      </w:r>
      <w:r w:rsidRPr="00B12A4E">
        <w:rPr>
          <w:rFonts w:ascii="GHEA Grapalat" w:hAnsi="GHEA Grapalat" w:cs="Sylfaen"/>
          <w:szCs w:val="24"/>
        </w:rPr>
        <w:t xml:space="preserve"> </w:t>
      </w:r>
      <w:r w:rsidRPr="00B12A4E">
        <w:rPr>
          <w:rFonts w:ascii="GHEA Grapalat" w:hAnsi="GHEA Grapalat" w:cs="Sylfaen"/>
          <w:szCs w:val="24"/>
          <w:lang w:val="ru-RU"/>
        </w:rPr>
        <w:t>հարցում</w:t>
      </w:r>
      <w:r w:rsidRPr="00B12A4E">
        <w:rPr>
          <w:rFonts w:ascii="GHEA Grapalat" w:hAnsi="GHEA Grapalat" w:cs="Sylfaen"/>
          <w:szCs w:val="24"/>
        </w:rPr>
        <w:t xml:space="preserve"> </w:t>
      </w:r>
      <w:r w:rsidRPr="00B12A4E">
        <w:rPr>
          <w:rFonts w:ascii="GHEA Grapalat" w:hAnsi="GHEA Grapalat" w:cs="Sylfaen"/>
          <w:szCs w:val="24"/>
          <w:lang w:val="ru-RU"/>
        </w:rPr>
        <w:t>ուղարկվելու</w:t>
      </w:r>
      <w:r w:rsidRPr="00B12A4E">
        <w:rPr>
          <w:rFonts w:ascii="GHEA Grapalat" w:hAnsi="GHEA Grapalat" w:cs="Sylfaen"/>
          <w:szCs w:val="24"/>
        </w:rPr>
        <w:t xml:space="preserve"> </w:t>
      </w:r>
      <w:r w:rsidRPr="00B12A4E">
        <w:rPr>
          <w:rFonts w:ascii="GHEA Grapalat" w:hAnsi="GHEA Grapalat" w:cs="Sylfaen"/>
          <w:szCs w:val="24"/>
          <w:lang w:val="ru-RU"/>
        </w:rPr>
        <w:t>դեպքում</w:t>
      </w:r>
      <w:r w:rsidRPr="00B12A4E">
        <w:rPr>
          <w:rFonts w:ascii="GHEA Grapalat" w:hAnsi="GHEA Grapalat" w:cs="Sylfaen"/>
          <w:szCs w:val="24"/>
        </w:rPr>
        <w:t xml:space="preserve"> </w:t>
      </w:r>
      <w:r w:rsidRPr="00B12A4E">
        <w:rPr>
          <w:rFonts w:ascii="GHEA Grapalat" w:hAnsi="GHEA Grapalat" w:cs="Sylfaen"/>
          <w:szCs w:val="24"/>
          <w:lang w:val="ru-RU"/>
        </w:rPr>
        <w:t>համապատասխան</w:t>
      </w:r>
      <w:r w:rsidRPr="00B12A4E">
        <w:rPr>
          <w:rFonts w:ascii="GHEA Grapalat" w:hAnsi="GHEA Grapalat" w:cs="Sylfaen"/>
          <w:szCs w:val="24"/>
        </w:rPr>
        <w:t xml:space="preserve"> </w:t>
      </w:r>
      <w:r w:rsidRPr="00B12A4E">
        <w:rPr>
          <w:rFonts w:ascii="GHEA Grapalat" w:hAnsi="GHEA Grapalat" w:cs="Sylfaen"/>
          <w:szCs w:val="24"/>
          <w:lang w:val="ru-RU"/>
        </w:rPr>
        <w:t>պետական</w:t>
      </w:r>
      <w:r w:rsidRPr="00B12A4E">
        <w:rPr>
          <w:rFonts w:ascii="GHEA Grapalat" w:hAnsi="GHEA Grapalat" w:cs="Sylfaen"/>
          <w:szCs w:val="24"/>
        </w:rPr>
        <w:t xml:space="preserve"> </w:t>
      </w:r>
      <w:r w:rsidRPr="00B12A4E">
        <w:rPr>
          <w:rFonts w:ascii="GHEA Grapalat" w:hAnsi="GHEA Grapalat" w:cs="Sylfaen"/>
          <w:szCs w:val="24"/>
          <w:lang w:val="ru-RU"/>
        </w:rPr>
        <w:t>և</w:t>
      </w:r>
      <w:r w:rsidRPr="00B12A4E">
        <w:rPr>
          <w:rFonts w:ascii="GHEA Grapalat" w:hAnsi="GHEA Grapalat" w:cs="Sylfaen"/>
          <w:szCs w:val="24"/>
        </w:rPr>
        <w:t xml:space="preserve"> </w:t>
      </w:r>
      <w:r w:rsidRPr="00B12A4E">
        <w:rPr>
          <w:rFonts w:ascii="GHEA Grapalat" w:hAnsi="GHEA Grapalat" w:cs="Sylfaen"/>
          <w:szCs w:val="24"/>
          <w:lang w:val="ru-RU"/>
        </w:rPr>
        <w:t>տեղական</w:t>
      </w:r>
      <w:r w:rsidRPr="00B12A4E">
        <w:rPr>
          <w:rFonts w:ascii="GHEA Grapalat" w:hAnsi="GHEA Grapalat" w:cs="Sylfaen"/>
          <w:szCs w:val="24"/>
        </w:rPr>
        <w:t xml:space="preserve"> </w:t>
      </w:r>
      <w:r w:rsidRPr="00B12A4E">
        <w:rPr>
          <w:rFonts w:ascii="GHEA Grapalat" w:hAnsi="GHEA Grapalat" w:cs="Sylfaen"/>
          <w:szCs w:val="24"/>
          <w:lang w:val="ru-RU"/>
        </w:rPr>
        <w:t>ինքնակառավարման</w:t>
      </w:r>
      <w:r w:rsidRPr="00B12A4E">
        <w:rPr>
          <w:rFonts w:ascii="GHEA Grapalat" w:hAnsi="GHEA Grapalat" w:cs="Sylfaen"/>
          <w:szCs w:val="24"/>
        </w:rPr>
        <w:t xml:space="preserve"> </w:t>
      </w:r>
      <w:r w:rsidRPr="00B12A4E">
        <w:rPr>
          <w:rFonts w:ascii="GHEA Grapalat" w:hAnsi="GHEA Grapalat" w:cs="Sylfaen"/>
          <w:szCs w:val="24"/>
          <w:lang w:val="ru-RU"/>
        </w:rPr>
        <w:t>մարմինները</w:t>
      </w:r>
      <w:r w:rsidRPr="00B12A4E">
        <w:rPr>
          <w:rFonts w:ascii="GHEA Grapalat" w:hAnsi="GHEA Grapalat" w:cs="Sylfaen"/>
          <w:szCs w:val="24"/>
        </w:rPr>
        <w:t xml:space="preserve"> </w:t>
      </w:r>
      <w:r w:rsidRPr="00B12A4E">
        <w:rPr>
          <w:rFonts w:ascii="GHEA Grapalat" w:hAnsi="GHEA Grapalat" w:cs="Sylfaen"/>
          <w:szCs w:val="24"/>
          <w:lang w:val="ru-RU"/>
        </w:rPr>
        <w:t>հարցումն</w:t>
      </w:r>
      <w:r w:rsidRPr="00B12A4E">
        <w:rPr>
          <w:rFonts w:ascii="GHEA Grapalat" w:hAnsi="GHEA Grapalat" w:cs="Sylfaen"/>
          <w:szCs w:val="24"/>
        </w:rPr>
        <w:t xml:space="preserve"> </w:t>
      </w:r>
      <w:r w:rsidRPr="00B12A4E">
        <w:rPr>
          <w:rFonts w:ascii="GHEA Grapalat" w:hAnsi="GHEA Grapalat" w:cs="Sylfaen"/>
          <w:szCs w:val="24"/>
          <w:lang w:val="ru-RU"/>
        </w:rPr>
        <w:t>ստանալու</w:t>
      </w:r>
      <w:r w:rsidRPr="00B12A4E">
        <w:rPr>
          <w:rFonts w:ascii="GHEA Grapalat" w:hAnsi="GHEA Grapalat" w:cs="Sylfaen"/>
          <w:szCs w:val="24"/>
        </w:rPr>
        <w:t xml:space="preserve"> </w:t>
      </w:r>
      <w:r w:rsidRPr="00B12A4E">
        <w:rPr>
          <w:rFonts w:ascii="GHEA Grapalat" w:hAnsi="GHEA Grapalat" w:cs="Sylfaen"/>
          <w:szCs w:val="24"/>
          <w:lang w:val="ru-RU"/>
        </w:rPr>
        <w:t>օրվան</w:t>
      </w:r>
      <w:r w:rsidRPr="00B12A4E">
        <w:rPr>
          <w:rFonts w:ascii="GHEA Grapalat" w:hAnsi="GHEA Grapalat" w:cs="Sylfaen"/>
          <w:szCs w:val="24"/>
        </w:rPr>
        <w:t xml:space="preserve"> </w:t>
      </w:r>
      <w:r w:rsidRPr="00B12A4E">
        <w:rPr>
          <w:rFonts w:ascii="GHEA Grapalat" w:hAnsi="GHEA Grapalat" w:cs="Sylfaen"/>
          <w:szCs w:val="24"/>
          <w:lang w:val="ru-RU"/>
        </w:rPr>
        <w:t>հաջորդող</w:t>
      </w:r>
      <w:r w:rsidRPr="00B12A4E">
        <w:rPr>
          <w:rFonts w:ascii="GHEA Grapalat" w:hAnsi="GHEA Grapalat" w:cs="Sylfaen"/>
          <w:szCs w:val="24"/>
        </w:rPr>
        <w:t xml:space="preserve"> </w:t>
      </w:r>
      <w:r w:rsidRPr="00B12A4E">
        <w:rPr>
          <w:rFonts w:ascii="GHEA Grapalat" w:hAnsi="GHEA Grapalat" w:cs="Sylfaen"/>
          <w:szCs w:val="24"/>
          <w:lang w:val="ru-RU"/>
        </w:rPr>
        <w:t>երկու</w:t>
      </w:r>
      <w:r w:rsidRPr="00B12A4E">
        <w:rPr>
          <w:rFonts w:ascii="GHEA Grapalat" w:hAnsi="GHEA Grapalat" w:cs="Sylfaen"/>
          <w:szCs w:val="24"/>
        </w:rPr>
        <w:t xml:space="preserve"> </w:t>
      </w:r>
      <w:r w:rsidRPr="00B12A4E">
        <w:rPr>
          <w:rFonts w:ascii="GHEA Grapalat" w:hAnsi="GHEA Grapalat" w:cs="Sylfaen"/>
          <w:szCs w:val="24"/>
          <w:lang w:val="ru-RU"/>
        </w:rPr>
        <w:t>աշխատանքային</w:t>
      </w:r>
      <w:r w:rsidRPr="00B12A4E">
        <w:rPr>
          <w:rFonts w:ascii="GHEA Grapalat" w:hAnsi="GHEA Grapalat" w:cs="Sylfaen"/>
          <w:szCs w:val="24"/>
        </w:rPr>
        <w:t xml:space="preserve"> </w:t>
      </w:r>
      <w:r w:rsidRPr="00B12A4E">
        <w:rPr>
          <w:rFonts w:ascii="GHEA Grapalat" w:hAnsi="GHEA Grapalat" w:cs="Sylfaen"/>
          <w:szCs w:val="24"/>
          <w:lang w:val="ru-RU"/>
        </w:rPr>
        <w:t>օրվա</w:t>
      </w:r>
      <w:r w:rsidRPr="00B12A4E">
        <w:rPr>
          <w:rFonts w:ascii="GHEA Grapalat" w:hAnsi="GHEA Grapalat" w:cs="Sylfaen"/>
          <w:szCs w:val="24"/>
        </w:rPr>
        <w:t xml:space="preserve"> </w:t>
      </w:r>
      <w:r w:rsidRPr="00B12A4E">
        <w:rPr>
          <w:rFonts w:ascii="GHEA Grapalat" w:hAnsi="GHEA Grapalat" w:cs="Sylfaen"/>
          <w:szCs w:val="24"/>
          <w:lang w:val="ru-RU"/>
        </w:rPr>
        <w:t>ընթացքում</w:t>
      </w:r>
      <w:r w:rsidRPr="00B12A4E">
        <w:rPr>
          <w:rFonts w:ascii="GHEA Grapalat" w:hAnsi="GHEA Grapalat" w:cs="Sylfaen"/>
          <w:szCs w:val="24"/>
        </w:rPr>
        <w:t xml:space="preserve"> </w:t>
      </w:r>
      <w:r w:rsidRPr="00B12A4E">
        <w:rPr>
          <w:rFonts w:ascii="GHEA Grapalat" w:hAnsi="GHEA Grapalat" w:cs="Sylfaen"/>
          <w:szCs w:val="24"/>
          <w:lang w:val="ru-RU"/>
        </w:rPr>
        <w:t>տրամադրում</w:t>
      </w:r>
      <w:r w:rsidRPr="00B12A4E">
        <w:rPr>
          <w:rFonts w:ascii="GHEA Grapalat" w:hAnsi="GHEA Grapalat" w:cs="Sylfaen"/>
          <w:szCs w:val="24"/>
        </w:rPr>
        <w:t xml:space="preserve"> </w:t>
      </w:r>
      <w:r w:rsidRPr="00B12A4E">
        <w:rPr>
          <w:rFonts w:ascii="GHEA Grapalat" w:hAnsi="GHEA Grapalat" w:cs="Sylfaen"/>
          <w:szCs w:val="24"/>
          <w:lang w:val="ru-RU"/>
        </w:rPr>
        <w:t>են</w:t>
      </w:r>
      <w:r w:rsidRPr="00B12A4E">
        <w:rPr>
          <w:rFonts w:ascii="GHEA Grapalat" w:hAnsi="GHEA Grapalat" w:cs="Sylfaen"/>
          <w:szCs w:val="24"/>
        </w:rPr>
        <w:t xml:space="preserve"> </w:t>
      </w:r>
      <w:r w:rsidRPr="00B12A4E">
        <w:rPr>
          <w:rFonts w:ascii="GHEA Grapalat" w:hAnsi="GHEA Grapalat" w:cs="Sylfaen"/>
          <w:szCs w:val="24"/>
          <w:lang w:val="ru-RU"/>
        </w:rPr>
        <w:t>գրավոր</w:t>
      </w:r>
      <w:r w:rsidRPr="00B12A4E">
        <w:rPr>
          <w:rFonts w:ascii="GHEA Grapalat" w:hAnsi="GHEA Grapalat" w:cs="Sylfaen"/>
          <w:szCs w:val="24"/>
        </w:rPr>
        <w:t xml:space="preserve"> </w:t>
      </w:r>
      <w:r w:rsidRPr="00B12A4E">
        <w:rPr>
          <w:rFonts w:ascii="GHEA Grapalat" w:hAnsi="GHEA Grapalat" w:cs="Sylfaen"/>
          <w:szCs w:val="24"/>
          <w:lang w:val="ru-RU"/>
        </w:rPr>
        <w:t>եզրակացություն</w:t>
      </w:r>
      <w:r w:rsidRPr="00B12A4E">
        <w:rPr>
          <w:rFonts w:ascii="GHEA Grapalat" w:hAnsi="GHEA Grapalat" w:cs="Sylfaen"/>
          <w:szCs w:val="24"/>
        </w:rPr>
        <w:t xml:space="preserve">: </w:t>
      </w:r>
      <w:r w:rsidRPr="00B12A4E">
        <w:rPr>
          <w:rFonts w:ascii="GHEA Grapalat" w:hAnsi="GHEA Grapalat" w:cs="Sylfaen"/>
          <w:szCs w:val="24"/>
          <w:lang w:val="ru-RU"/>
        </w:rPr>
        <w:t>Եթե</w:t>
      </w:r>
      <w:r w:rsidRPr="00B12A4E">
        <w:rPr>
          <w:rFonts w:ascii="GHEA Grapalat" w:hAnsi="GHEA Grapalat" w:cs="Sylfaen"/>
          <w:szCs w:val="24"/>
        </w:rPr>
        <w:t xml:space="preserve"> </w:t>
      </w:r>
      <w:r w:rsidRPr="00B12A4E">
        <w:rPr>
          <w:rFonts w:ascii="GHEA Grapalat" w:hAnsi="GHEA Grapalat" w:cs="Sylfaen"/>
          <w:szCs w:val="24"/>
          <w:lang w:val="en-US"/>
        </w:rPr>
        <w:t>մ</w:t>
      </w:r>
      <w:r w:rsidRPr="00B12A4E">
        <w:rPr>
          <w:rFonts w:ascii="GHEA Grapalat" w:hAnsi="GHEA Grapalat" w:cs="Sylfaen"/>
          <w:szCs w:val="24"/>
          <w:lang w:val="ru-RU"/>
        </w:rPr>
        <w:t>ասնակցի</w:t>
      </w:r>
      <w:r w:rsidRPr="00B12A4E">
        <w:rPr>
          <w:rFonts w:ascii="GHEA Grapalat" w:hAnsi="GHEA Grapalat" w:cs="Sylfaen"/>
          <w:szCs w:val="24"/>
        </w:rPr>
        <w:t xml:space="preserve"> </w:t>
      </w:r>
      <w:r w:rsidRPr="00B12A4E">
        <w:rPr>
          <w:rFonts w:ascii="GHEA Grapalat" w:hAnsi="GHEA Grapalat" w:cs="Sylfaen"/>
          <w:szCs w:val="24"/>
          <w:lang w:val="ru-RU"/>
        </w:rPr>
        <w:t>ներկայացրած</w:t>
      </w:r>
      <w:r w:rsidRPr="00B12A4E">
        <w:rPr>
          <w:rFonts w:ascii="GHEA Grapalat" w:hAnsi="GHEA Grapalat" w:cs="Sylfaen"/>
          <w:szCs w:val="24"/>
        </w:rPr>
        <w:t xml:space="preserve"> </w:t>
      </w:r>
      <w:r w:rsidRPr="00B12A4E">
        <w:rPr>
          <w:rFonts w:ascii="GHEA Grapalat" w:hAnsi="GHEA Grapalat" w:cs="Sylfaen"/>
          <w:szCs w:val="24"/>
          <w:lang w:val="ru-RU"/>
        </w:rPr>
        <w:t>տվյալների</w:t>
      </w:r>
      <w:r w:rsidRPr="00B12A4E">
        <w:rPr>
          <w:rFonts w:ascii="GHEA Grapalat" w:hAnsi="GHEA Grapalat" w:cs="Sylfaen"/>
          <w:szCs w:val="24"/>
        </w:rPr>
        <w:t xml:space="preserve"> </w:t>
      </w:r>
      <w:r w:rsidRPr="00B12A4E">
        <w:rPr>
          <w:rFonts w:ascii="GHEA Grapalat" w:hAnsi="GHEA Grapalat" w:cs="Sylfaen"/>
          <w:szCs w:val="24"/>
          <w:lang w:val="ru-RU"/>
        </w:rPr>
        <w:t>իսկության</w:t>
      </w:r>
      <w:r w:rsidRPr="00B12A4E">
        <w:rPr>
          <w:rFonts w:ascii="GHEA Grapalat" w:hAnsi="GHEA Grapalat" w:cs="Sylfaen"/>
          <w:szCs w:val="24"/>
        </w:rPr>
        <w:t xml:space="preserve"> </w:t>
      </w:r>
      <w:r w:rsidRPr="00B12A4E">
        <w:rPr>
          <w:rFonts w:ascii="GHEA Grapalat" w:hAnsi="GHEA Grapalat" w:cs="Sylfaen"/>
          <w:szCs w:val="24"/>
          <w:lang w:val="ru-RU"/>
        </w:rPr>
        <w:t>ստուգման</w:t>
      </w:r>
      <w:r w:rsidRPr="00B12A4E">
        <w:rPr>
          <w:rFonts w:ascii="GHEA Grapalat" w:hAnsi="GHEA Grapalat" w:cs="Sylfaen"/>
          <w:szCs w:val="24"/>
        </w:rPr>
        <w:t xml:space="preserve"> </w:t>
      </w:r>
      <w:r w:rsidRPr="00B12A4E">
        <w:rPr>
          <w:rFonts w:ascii="GHEA Grapalat" w:hAnsi="GHEA Grapalat" w:cs="Sylfaen"/>
          <w:szCs w:val="24"/>
          <w:lang w:val="ru-RU"/>
        </w:rPr>
        <w:t>արդյունքում</w:t>
      </w:r>
      <w:r w:rsidRPr="00B12A4E">
        <w:rPr>
          <w:rFonts w:ascii="GHEA Grapalat" w:hAnsi="GHEA Grapalat" w:cs="Sylfaen"/>
          <w:szCs w:val="24"/>
        </w:rPr>
        <w:t xml:space="preserve"> </w:t>
      </w:r>
      <w:r w:rsidRPr="00B12A4E">
        <w:rPr>
          <w:rFonts w:ascii="GHEA Grapalat" w:hAnsi="GHEA Grapalat" w:cs="Sylfaen"/>
          <w:szCs w:val="24"/>
          <w:lang w:val="ru-RU"/>
        </w:rPr>
        <w:t>տվյալները</w:t>
      </w:r>
      <w:r w:rsidRPr="00B12A4E">
        <w:rPr>
          <w:rFonts w:ascii="GHEA Grapalat" w:hAnsi="GHEA Grapalat" w:cs="Sylfaen"/>
          <w:szCs w:val="24"/>
        </w:rPr>
        <w:t xml:space="preserve"> </w:t>
      </w:r>
      <w:r w:rsidRPr="00B12A4E">
        <w:rPr>
          <w:rFonts w:ascii="GHEA Grapalat" w:hAnsi="GHEA Grapalat" w:cs="Sylfaen"/>
          <w:szCs w:val="24"/>
          <w:lang w:val="ru-RU"/>
        </w:rPr>
        <w:t>որակվում</w:t>
      </w:r>
      <w:r w:rsidRPr="00B12A4E">
        <w:rPr>
          <w:rFonts w:ascii="GHEA Grapalat" w:hAnsi="GHEA Grapalat" w:cs="Sylfaen"/>
          <w:szCs w:val="24"/>
        </w:rPr>
        <w:t xml:space="preserve"> </w:t>
      </w:r>
      <w:r w:rsidRPr="00B12A4E">
        <w:rPr>
          <w:rFonts w:ascii="GHEA Grapalat" w:hAnsi="GHEA Grapalat" w:cs="Sylfaen"/>
          <w:szCs w:val="24"/>
          <w:lang w:val="ru-RU"/>
        </w:rPr>
        <w:t>են</w:t>
      </w:r>
      <w:r w:rsidRPr="00B12A4E">
        <w:rPr>
          <w:rFonts w:ascii="GHEA Grapalat" w:hAnsi="GHEA Grapalat" w:cs="Sylfaen"/>
          <w:szCs w:val="24"/>
        </w:rPr>
        <w:t xml:space="preserve"> </w:t>
      </w:r>
      <w:r w:rsidRPr="00B12A4E">
        <w:rPr>
          <w:rFonts w:ascii="GHEA Grapalat" w:hAnsi="GHEA Grapalat" w:cs="Sylfaen"/>
          <w:szCs w:val="24"/>
          <w:lang w:val="ru-RU"/>
        </w:rPr>
        <w:t>իրականությանը</w:t>
      </w:r>
      <w:r w:rsidRPr="00B12A4E">
        <w:rPr>
          <w:rFonts w:ascii="GHEA Grapalat" w:hAnsi="GHEA Grapalat" w:cs="Sylfaen"/>
          <w:szCs w:val="24"/>
        </w:rPr>
        <w:t xml:space="preserve"> </w:t>
      </w:r>
      <w:r w:rsidRPr="00B12A4E">
        <w:rPr>
          <w:rFonts w:ascii="GHEA Grapalat" w:hAnsi="GHEA Grapalat" w:cs="Sylfaen"/>
          <w:szCs w:val="24"/>
          <w:lang w:val="ru-RU"/>
        </w:rPr>
        <w:t>չհամապա</w:t>
      </w:r>
      <w:r w:rsidRPr="00B12A4E">
        <w:rPr>
          <w:rFonts w:ascii="GHEA Grapalat" w:hAnsi="GHEA Grapalat" w:cs="Sylfaen"/>
          <w:szCs w:val="24"/>
        </w:rPr>
        <w:softHyphen/>
      </w:r>
      <w:r w:rsidRPr="00B12A4E">
        <w:rPr>
          <w:rFonts w:ascii="GHEA Grapalat" w:hAnsi="GHEA Grapalat" w:cs="Sylfaen"/>
          <w:szCs w:val="24"/>
          <w:lang w:val="ru-RU"/>
        </w:rPr>
        <w:t>տասխանող</w:t>
      </w:r>
      <w:r w:rsidRPr="00B12A4E">
        <w:rPr>
          <w:rFonts w:ascii="GHEA Grapalat" w:hAnsi="GHEA Grapalat" w:cs="Sylfaen"/>
          <w:szCs w:val="24"/>
        </w:rPr>
        <w:t xml:space="preserve">, </w:t>
      </w:r>
      <w:r w:rsidRPr="00B12A4E">
        <w:rPr>
          <w:rFonts w:ascii="GHEA Grapalat" w:hAnsi="GHEA Grapalat" w:cs="Sylfaen"/>
          <w:szCs w:val="24"/>
          <w:lang w:val="ru-RU"/>
        </w:rPr>
        <w:t>ապա</w:t>
      </w:r>
      <w:r w:rsidRPr="00B12A4E">
        <w:rPr>
          <w:rFonts w:ascii="GHEA Grapalat" w:hAnsi="GHEA Grapalat" w:cs="Sylfaen"/>
          <w:szCs w:val="24"/>
        </w:rPr>
        <w:t xml:space="preserve"> տվյալ մասնակցի հայտը մերժվում է:</w:t>
      </w:r>
    </w:p>
    <w:p w:rsidR="00064E2F" w:rsidRPr="00B12A4E" w:rsidRDefault="00064E2F" w:rsidP="00064E2F">
      <w:pPr>
        <w:pStyle w:val="23"/>
        <w:spacing w:line="240" w:lineRule="auto"/>
        <w:ind w:firstLine="567"/>
        <w:rPr>
          <w:rFonts w:ascii="GHEA Grapalat" w:hAnsi="GHEA Grapalat" w:cs="Sylfaen"/>
          <w:szCs w:val="24"/>
        </w:rPr>
      </w:pPr>
      <w:r w:rsidRPr="00B12A4E">
        <w:rPr>
          <w:rFonts w:ascii="GHEA Grapalat" w:hAnsi="GHEA Grapalat" w:cs="Sylfaen"/>
          <w:szCs w:val="24"/>
        </w:rPr>
        <w:lastRenderedPageBreak/>
        <w:t>8</w:t>
      </w:r>
      <w:r w:rsidRPr="00B12A4E">
        <w:rPr>
          <w:rFonts w:ascii="GHEA Grapalat" w:hAnsi="GHEA Grapalat" w:cs="Sylfaen"/>
          <w:szCs w:val="24"/>
          <w:lang w:val="hy-AM"/>
        </w:rPr>
        <w:t>.</w:t>
      </w:r>
      <w:r w:rsidRPr="00B12A4E">
        <w:rPr>
          <w:rFonts w:ascii="GHEA Grapalat" w:hAnsi="GHEA Grapalat" w:cs="Sylfaen"/>
          <w:szCs w:val="24"/>
        </w:rPr>
        <w:t xml:space="preserve">21 </w:t>
      </w:r>
      <w:r w:rsidRPr="00B12A4E">
        <w:rPr>
          <w:rFonts w:ascii="GHEA Grapalat" w:hAnsi="GHEA Grapalat" w:cs="Sylfaen"/>
          <w:szCs w:val="24"/>
          <w:lang w:val="hy-AM"/>
        </w:rPr>
        <w:t>Սույն հրավերի</w:t>
      </w:r>
      <w:r w:rsidRPr="00B12A4E">
        <w:rPr>
          <w:rFonts w:ascii="GHEA Grapalat" w:hAnsi="GHEA Grapalat" w:cs="Sylfaen"/>
          <w:szCs w:val="24"/>
        </w:rPr>
        <w:t xml:space="preserve"> 1-</w:t>
      </w:r>
      <w:r w:rsidRPr="00B12A4E">
        <w:rPr>
          <w:rFonts w:ascii="GHEA Grapalat" w:hAnsi="GHEA Grapalat" w:cs="Sylfaen"/>
          <w:szCs w:val="24"/>
          <w:lang w:val="hy-AM"/>
        </w:rPr>
        <w:t xml:space="preserve">ին մասի </w:t>
      </w:r>
      <w:r w:rsidRPr="00B12A4E">
        <w:rPr>
          <w:rFonts w:ascii="GHEA Grapalat" w:hAnsi="GHEA Grapalat" w:cs="Sylfaen"/>
          <w:szCs w:val="24"/>
        </w:rPr>
        <w:t xml:space="preserve">8.20 </w:t>
      </w:r>
      <w:r w:rsidRPr="00B12A4E">
        <w:rPr>
          <w:rFonts w:ascii="GHEA Grapalat" w:hAnsi="GHEA Grapalat" w:cs="Sylfaen"/>
          <w:szCs w:val="24"/>
          <w:lang w:val="hy-AM"/>
        </w:rPr>
        <w:t xml:space="preserve">կետի կիրառման նպատակով </w:t>
      </w:r>
      <w:r w:rsidRPr="00B12A4E">
        <w:rPr>
          <w:rFonts w:ascii="GHEA Grapalat" w:hAnsi="GHEA Grapalat" w:cs="Sylfaen"/>
          <w:szCs w:val="24"/>
        </w:rPr>
        <w:t xml:space="preserve">կարող է </w:t>
      </w:r>
      <w:r w:rsidRPr="00B12A4E">
        <w:rPr>
          <w:rFonts w:ascii="GHEA Grapalat" w:hAnsi="GHEA Grapalat" w:cs="Sylfaen"/>
          <w:szCs w:val="24"/>
          <w:lang w:val="hy-AM"/>
        </w:rPr>
        <w:t>հրավիրվել հանձնաժողովի արտահերթ նիստ։</w:t>
      </w:r>
    </w:p>
    <w:p w:rsidR="00064E2F" w:rsidRPr="00B12A4E" w:rsidRDefault="00064E2F" w:rsidP="00064E2F">
      <w:pPr>
        <w:pStyle w:val="norm"/>
        <w:spacing w:line="240" w:lineRule="auto"/>
        <w:ind w:firstLine="567"/>
        <w:rPr>
          <w:rFonts w:ascii="GHEA Grapalat" w:hAnsi="GHEA Grapalat" w:cs="Tahoma"/>
          <w:sz w:val="20"/>
          <w:lang w:val="hy-AM"/>
        </w:rPr>
      </w:pPr>
      <w:r w:rsidRPr="00B12A4E">
        <w:rPr>
          <w:rFonts w:ascii="GHEA Grapalat" w:hAnsi="GHEA Grapalat"/>
          <w:spacing w:val="-6"/>
          <w:sz w:val="20"/>
          <w:lang w:val="hy-AM"/>
        </w:rPr>
        <w:t>8.</w:t>
      </w:r>
      <w:r w:rsidRPr="00B12A4E">
        <w:rPr>
          <w:rFonts w:ascii="GHEA Grapalat" w:hAnsi="GHEA Grapalat"/>
          <w:spacing w:val="-6"/>
          <w:sz w:val="20"/>
          <w:lang w:val="af-ZA"/>
        </w:rPr>
        <w:t xml:space="preserve">22 </w:t>
      </w:r>
      <w:r w:rsidRPr="00B12A4E">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B12A4E">
        <w:rPr>
          <w:rFonts w:ascii="GHEA Grapalat" w:hAnsi="GHEA Grapalat" w:cs="Sylfaen"/>
          <w:lang w:val="hy-AM"/>
        </w:rPr>
        <w:t xml:space="preserve"> </w:t>
      </w:r>
      <w:r w:rsidRPr="00B12A4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64E2F" w:rsidRPr="00B12A4E" w:rsidRDefault="00064E2F" w:rsidP="00064E2F">
      <w:pPr>
        <w:pStyle w:val="23"/>
        <w:spacing w:line="240" w:lineRule="auto"/>
        <w:ind w:firstLine="567"/>
        <w:rPr>
          <w:rFonts w:ascii="GHEA Grapalat" w:hAnsi="GHEA Grapalat" w:cs="Sylfaen"/>
          <w:szCs w:val="24"/>
        </w:rPr>
      </w:pPr>
      <w:r w:rsidRPr="00B12A4E">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sidRPr="00B12A4E">
        <w:rPr>
          <w:rFonts w:ascii="GHEA Grapalat" w:hAnsi="GHEA Grapalat" w:cs="Sylfaen"/>
          <w:szCs w:val="24"/>
        </w:rPr>
        <w:t>պ</w:t>
      </w:r>
      <w:r w:rsidRPr="00B12A4E">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064E2F" w:rsidRPr="00B12A4E" w:rsidRDefault="00064E2F" w:rsidP="00064E2F">
      <w:pPr>
        <w:pStyle w:val="23"/>
        <w:spacing w:line="240" w:lineRule="auto"/>
        <w:ind w:firstLine="567"/>
        <w:rPr>
          <w:rFonts w:ascii="GHEA Grapalat" w:hAnsi="GHEA Grapalat"/>
          <w:i/>
          <w:lang w:val="es-ES"/>
        </w:rPr>
      </w:pPr>
      <w:r w:rsidRPr="00B12A4E">
        <w:rPr>
          <w:rFonts w:ascii="GHEA Grapalat" w:hAnsi="GHEA Grapalat" w:cs="Sylfaen"/>
          <w:lang w:val="es-ES"/>
        </w:rPr>
        <w:t>Անգործության</w:t>
      </w:r>
      <w:r w:rsidRPr="00B12A4E">
        <w:rPr>
          <w:rFonts w:ascii="GHEA Grapalat" w:hAnsi="GHEA Grapalat" w:cs="Arial"/>
          <w:lang w:val="es-ES"/>
        </w:rPr>
        <w:t xml:space="preserve"> </w:t>
      </w:r>
      <w:r w:rsidRPr="00B12A4E">
        <w:rPr>
          <w:rFonts w:ascii="GHEA Grapalat" w:hAnsi="GHEA Grapalat" w:cs="Sylfaen"/>
          <w:lang w:val="es-ES"/>
        </w:rPr>
        <w:t>ժամկետը</w:t>
      </w:r>
      <w:r w:rsidRPr="00B12A4E">
        <w:rPr>
          <w:rFonts w:ascii="GHEA Grapalat" w:hAnsi="GHEA Grapalat" w:cs="Arial"/>
          <w:lang w:val="es-ES"/>
        </w:rPr>
        <w:t xml:space="preserve"> </w:t>
      </w:r>
      <w:r w:rsidRPr="00B12A4E">
        <w:rPr>
          <w:rFonts w:ascii="GHEA Grapalat" w:hAnsi="GHEA Grapalat" w:cs="Sylfaen"/>
          <w:lang w:val="es-ES"/>
        </w:rPr>
        <w:t>սույն</w:t>
      </w:r>
      <w:r w:rsidRPr="00B12A4E">
        <w:rPr>
          <w:rFonts w:ascii="GHEA Grapalat" w:hAnsi="GHEA Grapalat" w:cs="Arial"/>
          <w:lang w:val="es-ES"/>
        </w:rPr>
        <w:t xml:space="preserve"> </w:t>
      </w:r>
      <w:r w:rsidRPr="00B12A4E">
        <w:rPr>
          <w:rFonts w:ascii="GHEA Grapalat" w:hAnsi="GHEA Grapalat" w:cs="Sylfaen"/>
          <w:lang w:val="es-ES"/>
        </w:rPr>
        <w:t>ընթացակարգի</w:t>
      </w:r>
      <w:r w:rsidRPr="00B12A4E">
        <w:rPr>
          <w:rFonts w:ascii="GHEA Grapalat" w:hAnsi="GHEA Grapalat" w:cs="Arial"/>
          <w:lang w:val="es-ES"/>
        </w:rPr>
        <w:t xml:space="preserve"> </w:t>
      </w:r>
      <w:r w:rsidRPr="00B12A4E">
        <w:rPr>
          <w:rFonts w:ascii="GHEA Grapalat" w:hAnsi="GHEA Grapalat" w:cs="Sylfaen"/>
          <w:lang w:val="es-ES"/>
        </w:rPr>
        <w:t>դեպքում «      » օրացուցային</w:t>
      </w:r>
      <w:r w:rsidRPr="00B12A4E">
        <w:rPr>
          <w:rFonts w:ascii="GHEA Grapalat" w:hAnsi="GHEA Grapalat" w:cs="Arial"/>
          <w:lang w:val="es-ES"/>
        </w:rPr>
        <w:t xml:space="preserve"> </w:t>
      </w:r>
      <w:r w:rsidRPr="00B12A4E">
        <w:rPr>
          <w:rFonts w:ascii="GHEA Grapalat" w:hAnsi="GHEA Grapalat" w:cs="Sylfaen"/>
          <w:lang w:val="es-ES"/>
        </w:rPr>
        <w:t>օր</w:t>
      </w:r>
      <w:r w:rsidRPr="00B12A4E">
        <w:rPr>
          <w:rFonts w:ascii="GHEA Grapalat" w:hAnsi="GHEA Grapalat" w:cs="Arial"/>
          <w:lang w:val="es-ES"/>
        </w:rPr>
        <w:t xml:space="preserve"> </w:t>
      </w:r>
      <w:r w:rsidRPr="00B12A4E">
        <w:rPr>
          <w:rFonts w:ascii="GHEA Grapalat" w:hAnsi="GHEA Grapalat" w:cs="Sylfaen"/>
          <w:lang w:val="es-ES"/>
        </w:rPr>
        <w:t>է</w:t>
      </w:r>
      <w:r w:rsidRPr="00B12A4E">
        <w:rPr>
          <w:rFonts w:ascii="GHEA Grapalat" w:hAnsi="GHEA Grapalat" w:cs="Tahoma"/>
          <w:lang w:val="es-ES"/>
        </w:rPr>
        <w:t>։</w:t>
      </w:r>
      <w:r w:rsidRPr="00B12A4E">
        <w:rPr>
          <w:rFonts w:ascii="GHEA Grapalat" w:hAnsi="GHEA Grapalat"/>
          <w:lang w:val="es-ES"/>
        </w:rPr>
        <w:t xml:space="preserve"> </w:t>
      </w:r>
      <w:r w:rsidRPr="00B12A4E">
        <w:rPr>
          <w:rFonts w:ascii="GHEA Grapalat" w:hAnsi="GHEA Grapalat" w:cs="Sylfaen"/>
          <w:lang w:val="es-ES"/>
        </w:rPr>
        <w:t>Անգործության</w:t>
      </w:r>
      <w:r w:rsidRPr="00B12A4E">
        <w:rPr>
          <w:rFonts w:ascii="GHEA Grapalat" w:hAnsi="GHEA Grapalat" w:cs="Arial"/>
          <w:lang w:val="es-ES"/>
        </w:rPr>
        <w:t xml:space="preserve"> </w:t>
      </w:r>
      <w:r w:rsidRPr="00B12A4E">
        <w:rPr>
          <w:rFonts w:ascii="GHEA Grapalat" w:hAnsi="GHEA Grapalat" w:cs="Sylfaen"/>
          <w:lang w:val="es-ES"/>
        </w:rPr>
        <w:t>ժամկետը</w:t>
      </w:r>
      <w:r w:rsidRPr="00B12A4E">
        <w:rPr>
          <w:rFonts w:ascii="GHEA Grapalat" w:hAnsi="GHEA Grapalat" w:cs="Arial"/>
          <w:lang w:val="es-ES"/>
        </w:rPr>
        <w:t xml:space="preserve"> </w:t>
      </w:r>
      <w:r w:rsidRPr="00B12A4E">
        <w:rPr>
          <w:rFonts w:ascii="GHEA Grapalat" w:hAnsi="GHEA Grapalat" w:cs="Sylfaen"/>
          <w:lang w:val="es-ES"/>
        </w:rPr>
        <w:t>կիրառելի</w:t>
      </w:r>
      <w:r w:rsidRPr="00B12A4E">
        <w:rPr>
          <w:rFonts w:ascii="GHEA Grapalat" w:hAnsi="GHEA Grapalat" w:cs="Arial"/>
          <w:lang w:val="es-ES"/>
        </w:rPr>
        <w:t xml:space="preserve"> </w:t>
      </w:r>
      <w:r w:rsidRPr="00B12A4E">
        <w:rPr>
          <w:rFonts w:ascii="GHEA Grapalat" w:hAnsi="GHEA Grapalat" w:cs="Sylfaen"/>
          <w:lang w:val="es-ES"/>
        </w:rPr>
        <w:t>չէ</w:t>
      </w:r>
      <w:r w:rsidRPr="00B12A4E">
        <w:rPr>
          <w:rFonts w:ascii="GHEA Grapalat" w:hAnsi="GHEA Grapalat" w:cs="Arial"/>
          <w:lang w:val="es-ES"/>
        </w:rPr>
        <w:t xml:space="preserve">, </w:t>
      </w:r>
      <w:r w:rsidRPr="00B12A4E">
        <w:rPr>
          <w:rFonts w:ascii="GHEA Grapalat" w:hAnsi="GHEA Grapalat" w:cs="Sylfaen"/>
          <w:lang w:val="es-ES"/>
        </w:rPr>
        <w:t>եթե</w:t>
      </w:r>
      <w:r w:rsidRPr="00B12A4E">
        <w:rPr>
          <w:rFonts w:ascii="GHEA Grapalat" w:hAnsi="GHEA Grapalat" w:cs="Arial"/>
          <w:lang w:val="es-ES"/>
        </w:rPr>
        <w:t xml:space="preserve"> </w:t>
      </w:r>
      <w:r w:rsidRPr="00B12A4E">
        <w:rPr>
          <w:rFonts w:ascii="GHEA Grapalat" w:hAnsi="GHEA Grapalat" w:cs="Sylfaen"/>
          <w:lang w:val="es-ES"/>
        </w:rPr>
        <w:t>միայն</w:t>
      </w:r>
      <w:r w:rsidRPr="00B12A4E">
        <w:rPr>
          <w:rFonts w:ascii="GHEA Grapalat" w:hAnsi="GHEA Grapalat" w:cs="Arial"/>
          <w:lang w:val="es-ES"/>
        </w:rPr>
        <w:t xml:space="preserve"> </w:t>
      </w:r>
      <w:r w:rsidRPr="00B12A4E">
        <w:rPr>
          <w:rFonts w:ascii="GHEA Grapalat" w:hAnsi="GHEA Grapalat" w:cs="Sylfaen"/>
          <w:lang w:val="es-ES"/>
        </w:rPr>
        <w:t>մեկ</w:t>
      </w:r>
      <w:r w:rsidRPr="00B12A4E">
        <w:rPr>
          <w:rFonts w:ascii="GHEA Grapalat" w:hAnsi="GHEA Grapalat" w:cs="Arial"/>
          <w:lang w:val="es-ES"/>
        </w:rPr>
        <w:t xml:space="preserve"> մ</w:t>
      </w:r>
      <w:r w:rsidRPr="00B12A4E">
        <w:rPr>
          <w:rFonts w:ascii="GHEA Grapalat" w:hAnsi="GHEA Grapalat" w:cs="Sylfaen"/>
          <w:lang w:val="es-ES"/>
        </w:rPr>
        <w:t>ասնակից է հայտ ներկայացրել</w:t>
      </w:r>
      <w:r w:rsidRPr="00B12A4E">
        <w:rPr>
          <w:rFonts w:ascii="GHEA Grapalat" w:hAnsi="GHEA Grapalat"/>
          <w:i/>
          <w:lang w:val="es-ES"/>
        </w:rPr>
        <w:t>,</w:t>
      </w:r>
      <w:r w:rsidRPr="00B12A4E">
        <w:rPr>
          <w:rFonts w:ascii="GHEA Grapalat" w:hAnsi="GHEA Grapalat"/>
          <w:lang w:val="es-ES"/>
        </w:rPr>
        <w:t xml:space="preserve"> </w:t>
      </w:r>
      <w:r w:rsidRPr="00B12A4E">
        <w:rPr>
          <w:rFonts w:ascii="GHEA Grapalat" w:hAnsi="GHEA Grapalat" w:cs="Sylfaen"/>
          <w:lang w:val="es-ES"/>
        </w:rPr>
        <w:t>որի</w:t>
      </w:r>
      <w:r w:rsidRPr="00B12A4E">
        <w:rPr>
          <w:rFonts w:ascii="GHEA Grapalat" w:hAnsi="GHEA Grapalat" w:cs="Arial"/>
          <w:lang w:val="es-ES"/>
        </w:rPr>
        <w:t xml:space="preserve"> </w:t>
      </w:r>
      <w:r w:rsidRPr="00B12A4E">
        <w:rPr>
          <w:rFonts w:ascii="GHEA Grapalat" w:hAnsi="GHEA Grapalat" w:cs="Sylfaen"/>
          <w:lang w:val="es-ES"/>
        </w:rPr>
        <w:t>հետ</w:t>
      </w:r>
      <w:r w:rsidRPr="00B12A4E">
        <w:rPr>
          <w:rFonts w:ascii="GHEA Grapalat" w:hAnsi="GHEA Grapalat" w:cs="Arial"/>
          <w:lang w:val="es-ES"/>
        </w:rPr>
        <w:t xml:space="preserve"> </w:t>
      </w:r>
      <w:r w:rsidRPr="00B12A4E">
        <w:rPr>
          <w:rFonts w:ascii="GHEA Grapalat" w:hAnsi="GHEA Grapalat" w:cs="Sylfaen"/>
          <w:lang w:val="es-ES"/>
        </w:rPr>
        <w:t>կնքվում</w:t>
      </w:r>
      <w:r w:rsidRPr="00B12A4E">
        <w:rPr>
          <w:rFonts w:ascii="GHEA Grapalat" w:hAnsi="GHEA Grapalat" w:cs="Arial"/>
          <w:lang w:val="es-ES"/>
        </w:rPr>
        <w:t xml:space="preserve"> </w:t>
      </w:r>
      <w:r w:rsidRPr="00B12A4E">
        <w:rPr>
          <w:rFonts w:ascii="GHEA Grapalat" w:hAnsi="GHEA Grapalat" w:cs="Sylfaen"/>
          <w:lang w:val="es-ES"/>
        </w:rPr>
        <w:t>է</w:t>
      </w:r>
      <w:r w:rsidRPr="00B12A4E">
        <w:rPr>
          <w:rFonts w:ascii="GHEA Grapalat" w:hAnsi="GHEA Grapalat" w:cs="Arial"/>
          <w:lang w:val="es-ES"/>
        </w:rPr>
        <w:t xml:space="preserve"> </w:t>
      </w:r>
      <w:r w:rsidRPr="00B12A4E">
        <w:rPr>
          <w:rFonts w:ascii="GHEA Grapalat" w:hAnsi="GHEA Grapalat" w:cs="Sylfaen"/>
          <w:lang w:val="es-ES"/>
        </w:rPr>
        <w:t>պայմանագիր</w:t>
      </w:r>
      <w:r w:rsidRPr="00B12A4E">
        <w:rPr>
          <w:rFonts w:ascii="GHEA Grapalat" w:hAnsi="GHEA Grapalat" w:cs="Arial"/>
          <w:lang w:val="es-ES"/>
        </w:rPr>
        <w:t>:</w:t>
      </w:r>
    </w:p>
    <w:p w:rsidR="00064E2F" w:rsidRPr="00B12A4E" w:rsidRDefault="00064E2F" w:rsidP="00064E2F">
      <w:pPr>
        <w:pStyle w:val="23"/>
        <w:spacing w:line="240" w:lineRule="auto"/>
        <w:ind w:firstLine="567"/>
        <w:rPr>
          <w:rFonts w:ascii="GHEA Grapalat" w:hAnsi="GHEA Grapalat" w:cs="Sylfaen"/>
          <w:szCs w:val="24"/>
          <w:lang w:val="es-ES"/>
        </w:rPr>
      </w:pPr>
      <w:r w:rsidRPr="00B12A4E">
        <w:rPr>
          <w:rFonts w:ascii="GHEA Grapalat" w:hAnsi="GHEA Grapalat" w:cs="Sylfaen"/>
          <w:szCs w:val="24"/>
          <w:lang w:val="ru-RU"/>
        </w:rPr>
        <w:t>Պատվիրատուն</w:t>
      </w:r>
      <w:r w:rsidRPr="00B12A4E">
        <w:rPr>
          <w:rFonts w:ascii="GHEA Grapalat" w:hAnsi="GHEA Grapalat" w:cs="Sylfaen"/>
          <w:szCs w:val="24"/>
          <w:lang w:val="es-ES"/>
        </w:rPr>
        <w:t xml:space="preserve"> </w:t>
      </w:r>
      <w:r w:rsidRPr="00B12A4E">
        <w:rPr>
          <w:rFonts w:ascii="GHEA Grapalat" w:hAnsi="GHEA Grapalat" w:cs="Sylfaen"/>
          <w:szCs w:val="24"/>
          <w:lang w:val="ru-RU"/>
        </w:rPr>
        <w:t>պայմանագիրը</w:t>
      </w:r>
      <w:r w:rsidRPr="00B12A4E">
        <w:rPr>
          <w:rFonts w:ascii="GHEA Grapalat" w:hAnsi="GHEA Grapalat" w:cs="Sylfaen"/>
          <w:szCs w:val="24"/>
          <w:lang w:val="es-ES"/>
        </w:rPr>
        <w:t xml:space="preserve"> </w:t>
      </w:r>
      <w:r w:rsidRPr="00B12A4E">
        <w:rPr>
          <w:rFonts w:ascii="GHEA Grapalat" w:hAnsi="GHEA Grapalat" w:cs="Sylfaen"/>
          <w:szCs w:val="24"/>
          <w:lang w:val="ru-RU"/>
        </w:rPr>
        <w:t>կնքում</w:t>
      </w:r>
      <w:r w:rsidRPr="00B12A4E">
        <w:rPr>
          <w:rFonts w:ascii="GHEA Grapalat" w:hAnsi="GHEA Grapalat" w:cs="Sylfaen"/>
          <w:szCs w:val="24"/>
          <w:lang w:val="es-ES"/>
        </w:rPr>
        <w:t xml:space="preserve"> </w:t>
      </w:r>
      <w:r w:rsidRPr="00B12A4E">
        <w:rPr>
          <w:rFonts w:ascii="GHEA Grapalat" w:hAnsi="GHEA Grapalat" w:cs="Sylfaen"/>
          <w:szCs w:val="24"/>
          <w:lang w:val="ru-RU"/>
        </w:rPr>
        <w:t>է</w:t>
      </w:r>
      <w:r w:rsidRPr="00B12A4E">
        <w:rPr>
          <w:rFonts w:ascii="GHEA Grapalat" w:hAnsi="GHEA Grapalat" w:cs="Sylfaen"/>
          <w:szCs w:val="24"/>
          <w:lang w:val="es-ES"/>
        </w:rPr>
        <w:t xml:space="preserve">, </w:t>
      </w:r>
      <w:r w:rsidRPr="00B12A4E">
        <w:rPr>
          <w:rFonts w:ascii="GHEA Grapalat" w:hAnsi="GHEA Grapalat" w:cs="Sylfaen"/>
          <w:szCs w:val="24"/>
          <w:lang w:val="ru-RU"/>
        </w:rPr>
        <w:t>եթե</w:t>
      </w:r>
      <w:r w:rsidRPr="00B12A4E">
        <w:rPr>
          <w:rFonts w:ascii="GHEA Grapalat" w:hAnsi="GHEA Grapalat" w:cs="Sylfaen"/>
          <w:szCs w:val="24"/>
          <w:lang w:val="es-ES"/>
        </w:rPr>
        <w:t xml:space="preserve"> </w:t>
      </w:r>
      <w:r w:rsidRPr="00B12A4E">
        <w:rPr>
          <w:rFonts w:ascii="GHEA Grapalat" w:hAnsi="GHEA Grapalat" w:cs="Sylfaen"/>
          <w:szCs w:val="24"/>
          <w:lang w:val="ru-RU"/>
        </w:rPr>
        <w:t>սույն</w:t>
      </w:r>
      <w:r w:rsidRPr="00B12A4E">
        <w:rPr>
          <w:rFonts w:ascii="GHEA Grapalat" w:hAnsi="GHEA Grapalat" w:cs="Sylfaen"/>
          <w:szCs w:val="24"/>
          <w:lang w:val="es-ES"/>
        </w:rPr>
        <w:t xml:space="preserve"> </w:t>
      </w:r>
      <w:r w:rsidRPr="00B12A4E">
        <w:rPr>
          <w:rFonts w:ascii="GHEA Grapalat" w:hAnsi="GHEA Grapalat" w:cs="Sylfaen"/>
          <w:szCs w:val="24"/>
          <w:lang w:val="ru-RU"/>
        </w:rPr>
        <w:t>կետով</w:t>
      </w:r>
      <w:r w:rsidRPr="00B12A4E">
        <w:rPr>
          <w:rFonts w:ascii="GHEA Grapalat" w:hAnsi="GHEA Grapalat" w:cs="Sylfaen"/>
          <w:szCs w:val="24"/>
          <w:lang w:val="es-ES"/>
        </w:rPr>
        <w:t xml:space="preserve"> </w:t>
      </w:r>
      <w:r w:rsidRPr="00B12A4E">
        <w:rPr>
          <w:rFonts w:ascii="GHEA Grapalat" w:hAnsi="GHEA Grapalat" w:cs="Sylfaen"/>
          <w:szCs w:val="24"/>
          <w:lang w:val="ru-RU"/>
        </w:rPr>
        <w:t>նախատեսված</w:t>
      </w:r>
      <w:r w:rsidRPr="00B12A4E">
        <w:rPr>
          <w:rFonts w:ascii="GHEA Grapalat" w:hAnsi="GHEA Grapalat" w:cs="Sylfaen"/>
          <w:szCs w:val="24"/>
          <w:lang w:val="es-ES"/>
        </w:rPr>
        <w:t xml:space="preserve"> </w:t>
      </w:r>
      <w:r w:rsidRPr="00B12A4E">
        <w:rPr>
          <w:rFonts w:ascii="GHEA Grapalat" w:hAnsi="GHEA Grapalat" w:cs="Sylfaen"/>
          <w:szCs w:val="24"/>
          <w:lang w:val="ru-RU"/>
        </w:rPr>
        <w:t>անգործության</w:t>
      </w:r>
      <w:r w:rsidRPr="00B12A4E">
        <w:rPr>
          <w:rFonts w:ascii="GHEA Grapalat" w:hAnsi="GHEA Grapalat" w:cs="Sylfaen"/>
          <w:szCs w:val="24"/>
          <w:lang w:val="es-ES"/>
        </w:rPr>
        <w:t xml:space="preserve"> </w:t>
      </w:r>
      <w:r w:rsidRPr="00B12A4E">
        <w:rPr>
          <w:rFonts w:ascii="GHEA Grapalat" w:hAnsi="GHEA Grapalat" w:cs="Sylfaen"/>
          <w:szCs w:val="24"/>
          <w:lang w:val="ru-RU"/>
        </w:rPr>
        <w:t>ժամկետում</w:t>
      </w:r>
      <w:r w:rsidRPr="00B12A4E">
        <w:rPr>
          <w:rFonts w:ascii="GHEA Grapalat" w:hAnsi="GHEA Grapalat" w:cs="Sylfaen"/>
          <w:szCs w:val="24"/>
          <w:lang w:val="es-ES"/>
        </w:rPr>
        <w:t xml:space="preserve"> </w:t>
      </w:r>
      <w:r w:rsidRPr="00B12A4E">
        <w:rPr>
          <w:rFonts w:ascii="GHEA Grapalat" w:hAnsi="GHEA Grapalat" w:cs="Sylfaen"/>
          <w:szCs w:val="24"/>
          <w:lang w:val="ru-RU"/>
        </w:rPr>
        <w:t>որևէ</w:t>
      </w:r>
      <w:r w:rsidRPr="00B12A4E">
        <w:rPr>
          <w:rFonts w:ascii="GHEA Grapalat" w:hAnsi="GHEA Grapalat" w:cs="Sylfaen"/>
          <w:szCs w:val="24"/>
          <w:lang w:val="es-ES"/>
        </w:rPr>
        <w:t xml:space="preserve"> մ</w:t>
      </w:r>
      <w:r w:rsidRPr="00B12A4E">
        <w:rPr>
          <w:rFonts w:ascii="GHEA Grapalat" w:hAnsi="GHEA Grapalat" w:cs="Sylfaen"/>
          <w:szCs w:val="24"/>
          <w:lang w:val="ru-RU"/>
        </w:rPr>
        <w:t>ասնակից</w:t>
      </w:r>
      <w:r w:rsidRPr="00B12A4E">
        <w:rPr>
          <w:rFonts w:ascii="GHEA Grapalat" w:hAnsi="GHEA Grapalat" w:cs="Sylfaen"/>
          <w:szCs w:val="24"/>
          <w:lang w:val="es-ES"/>
        </w:rPr>
        <w:t xml:space="preserve"> </w:t>
      </w:r>
      <w:r w:rsidRPr="00B12A4E">
        <w:rPr>
          <w:rFonts w:ascii="GHEA Grapalat" w:hAnsi="GHEA Grapalat" w:cs="Sylfaen"/>
        </w:rPr>
        <w:t>գնումների հետ կապված բողոքներ քննող անձին</w:t>
      </w:r>
      <w:r w:rsidRPr="00B12A4E">
        <w:rPr>
          <w:rFonts w:ascii="GHEA Grapalat" w:hAnsi="GHEA Grapalat" w:cs="Sylfaen"/>
          <w:szCs w:val="24"/>
          <w:lang w:val="es-ES"/>
        </w:rPr>
        <w:t xml:space="preserve"> </w:t>
      </w:r>
      <w:r w:rsidRPr="00B12A4E">
        <w:rPr>
          <w:rFonts w:ascii="GHEA Grapalat" w:hAnsi="GHEA Grapalat" w:cs="Sylfaen"/>
          <w:szCs w:val="24"/>
          <w:lang w:val="ru-RU"/>
        </w:rPr>
        <w:t>չի</w:t>
      </w:r>
      <w:r w:rsidRPr="00B12A4E">
        <w:rPr>
          <w:rFonts w:ascii="GHEA Grapalat" w:hAnsi="GHEA Grapalat" w:cs="Sylfaen"/>
          <w:szCs w:val="24"/>
          <w:lang w:val="es-ES"/>
        </w:rPr>
        <w:t xml:space="preserve"> </w:t>
      </w:r>
      <w:r w:rsidRPr="00B12A4E">
        <w:rPr>
          <w:rFonts w:ascii="GHEA Grapalat" w:hAnsi="GHEA Grapalat" w:cs="Sylfaen"/>
          <w:szCs w:val="24"/>
          <w:lang w:val="ru-RU"/>
        </w:rPr>
        <w:t>բողոքարկում</w:t>
      </w:r>
      <w:r w:rsidRPr="00B12A4E">
        <w:rPr>
          <w:rFonts w:ascii="GHEA Grapalat" w:hAnsi="GHEA Grapalat" w:cs="Sylfaen"/>
          <w:szCs w:val="24"/>
          <w:lang w:val="es-ES"/>
        </w:rPr>
        <w:t xml:space="preserve"> </w:t>
      </w:r>
      <w:r w:rsidRPr="00B12A4E">
        <w:rPr>
          <w:rFonts w:ascii="GHEA Grapalat" w:hAnsi="GHEA Grapalat" w:cs="Sylfaen"/>
          <w:szCs w:val="24"/>
          <w:lang w:val="ru-RU"/>
        </w:rPr>
        <w:t>պայմանագիր</w:t>
      </w:r>
      <w:r w:rsidRPr="00B12A4E">
        <w:rPr>
          <w:rFonts w:ascii="GHEA Grapalat" w:hAnsi="GHEA Grapalat" w:cs="Sylfaen"/>
          <w:szCs w:val="24"/>
          <w:lang w:val="es-ES"/>
        </w:rPr>
        <w:t xml:space="preserve"> </w:t>
      </w:r>
      <w:r w:rsidRPr="00B12A4E">
        <w:rPr>
          <w:rFonts w:ascii="GHEA Grapalat" w:hAnsi="GHEA Grapalat" w:cs="Sylfaen"/>
          <w:szCs w:val="24"/>
          <w:lang w:val="ru-RU"/>
        </w:rPr>
        <w:t>կնքելու</w:t>
      </w:r>
      <w:r w:rsidRPr="00B12A4E">
        <w:rPr>
          <w:rFonts w:ascii="GHEA Grapalat" w:hAnsi="GHEA Grapalat" w:cs="Sylfaen"/>
          <w:szCs w:val="24"/>
          <w:lang w:val="es-ES"/>
        </w:rPr>
        <w:t xml:space="preserve"> </w:t>
      </w:r>
      <w:r w:rsidRPr="00B12A4E">
        <w:rPr>
          <w:rFonts w:ascii="GHEA Grapalat" w:hAnsi="GHEA Grapalat" w:cs="Sylfaen"/>
          <w:szCs w:val="24"/>
          <w:lang w:val="ru-RU"/>
        </w:rPr>
        <w:t>մասին</w:t>
      </w:r>
      <w:r w:rsidRPr="00B12A4E">
        <w:rPr>
          <w:rFonts w:ascii="GHEA Grapalat" w:hAnsi="GHEA Grapalat" w:cs="Sylfaen"/>
          <w:szCs w:val="24"/>
          <w:lang w:val="es-ES"/>
        </w:rPr>
        <w:t xml:space="preserve"> </w:t>
      </w:r>
      <w:r w:rsidRPr="00B12A4E">
        <w:rPr>
          <w:rFonts w:ascii="GHEA Grapalat" w:hAnsi="GHEA Grapalat" w:cs="Sylfaen"/>
          <w:szCs w:val="24"/>
          <w:lang w:val="ru-RU"/>
        </w:rPr>
        <w:t>որոշումը։</w:t>
      </w:r>
      <w:r w:rsidRPr="00B12A4E">
        <w:rPr>
          <w:rFonts w:ascii="GHEA Grapalat" w:hAnsi="GHEA Grapalat" w:cs="Sylfaen"/>
          <w:szCs w:val="24"/>
          <w:lang w:val="es-ES"/>
        </w:rPr>
        <w:t xml:space="preserve"> </w:t>
      </w:r>
      <w:r w:rsidRPr="00B12A4E">
        <w:rPr>
          <w:rFonts w:ascii="GHEA Grapalat" w:hAnsi="GHEA Grapalat" w:cs="Sylfaen"/>
          <w:szCs w:val="24"/>
          <w:lang w:val="ru-RU"/>
        </w:rPr>
        <w:t>Մինչև</w:t>
      </w:r>
      <w:r w:rsidRPr="00B12A4E">
        <w:rPr>
          <w:rFonts w:ascii="GHEA Grapalat" w:hAnsi="GHEA Grapalat" w:cs="Sylfaen"/>
          <w:szCs w:val="24"/>
          <w:lang w:val="es-ES"/>
        </w:rPr>
        <w:t xml:space="preserve"> </w:t>
      </w:r>
      <w:r w:rsidRPr="00B12A4E">
        <w:rPr>
          <w:rFonts w:ascii="GHEA Grapalat" w:hAnsi="GHEA Grapalat" w:cs="Sylfaen"/>
          <w:szCs w:val="24"/>
          <w:lang w:val="ru-RU"/>
        </w:rPr>
        <w:t>անգործության</w:t>
      </w:r>
      <w:r w:rsidRPr="00B12A4E">
        <w:rPr>
          <w:rFonts w:ascii="GHEA Grapalat" w:hAnsi="GHEA Grapalat" w:cs="Sylfaen"/>
          <w:szCs w:val="24"/>
          <w:lang w:val="es-ES"/>
        </w:rPr>
        <w:t xml:space="preserve"> </w:t>
      </w:r>
      <w:r w:rsidRPr="00B12A4E">
        <w:rPr>
          <w:rFonts w:ascii="GHEA Grapalat" w:hAnsi="GHEA Grapalat" w:cs="Sylfaen"/>
          <w:szCs w:val="24"/>
          <w:lang w:val="ru-RU"/>
        </w:rPr>
        <w:t>ժամկետը</w:t>
      </w:r>
      <w:r w:rsidRPr="00B12A4E">
        <w:rPr>
          <w:rFonts w:ascii="GHEA Grapalat" w:hAnsi="GHEA Grapalat" w:cs="Sylfaen"/>
          <w:szCs w:val="24"/>
          <w:lang w:val="es-ES"/>
        </w:rPr>
        <w:t xml:space="preserve"> </w:t>
      </w:r>
      <w:r w:rsidRPr="00B12A4E">
        <w:rPr>
          <w:rFonts w:ascii="GHEA Grapalat" w:hAnsi="GHEA Grapalat" w:cs="Sylfaen"/>
          <w:szCs w:val="24"/>
          <w:lang w:val="ru-RU"/>
        </w:rPr>
        <w:t>լրանալը</w:t>
      </w:r>
      <w:r w:rsidRPr="00B12A4E">
        <w:rPr>
          <w:rFonts w:ascii="GHEA Grapalat" w:hAnsi="GHEA Grapalat" w:cs="Sylfaen"/>
          <w:szCs w:val="24"/>
          <w:lang w:val="es-ES"/>
        </w:rPr>
        <w:t xml:space="preserve"> </w:t>
      </w:r>
      <w:r w:rsidRPr="00B12A4E">
        <w:rPr>
          <w:rFonts w:ascii="GHEA Grapalat" w:hAnsi="GHEA Grapalat" w:cs="Sylfaen"/>
          <w:szCs w:val="24"/>
          <w:lang w:val="ru-RU"/>
        </w:rPr>
        <w:t>կամ</w:t>
      </w:r>
      <w:r w:rsidRPr="00B12A4E">
        <w:rPr>
          <w:rFonts w:ascii="GHEA Grapalat" w:hAnsi="GHEA Grapalat" w:cs="Sylfaen"/>
          <w:szCs w:val="24"/>
          <w:lang w:val="es-ES"/>
        </w:rPr>
        <w:t xml:space="preserve"> </w:t>
      </w:r>
      <w:r w:rsidRPr="00B12A4E">
        <w:rPr>
          <w:rFonts w:ascii="GHEA Grapalat" w:hAnsi="GHEA Grapalat" w:cs="Sylfaen"/>
          <w:szCs w:val="24"/>
          <w:lang w:val="ru-RU"/>
        </w:rPr>
        <w:t>առանց</w:t>
      </w:r>
      <w:r w:rsidRPr="00B12A4E">
        <w:rPr>
          <w:rFonts w:ascii="GHEA Grapalat" w:hAnsi="GHEA Grapalat" w:cs="Sylfaen"/>
          <w:szCs w:val="24"/>
          <w:lang w:val="es-ES"/>
        </w:rPr>
        <w:t xml:space="preserve"> </w:t>
      </w:r>
      <w:r w:rsidRPr="00B12A4E">
        <w:rPr>
          <w:rFonts w:ascii="GHEA Grapalat" w:hAnsi="GHEA Grapalat" w:cs="Sylfaen"/>
          <w:szCs w:val="24"/>
          <w:lang w:val="ru-RU"/>
        </w:rPr>
        <w:t>պայմանագիր</w:t>
      </w:r>
      <w:r w:rsidRPr="00B12A4E">
        <w:rPr>
          <w:rFonts w:ascii="GHEA Grapalat" w:hAnsi="GHEA Grapalat" w:cs="Sylfaen"/>
          <w:szCs w:val="24"/>
          <w:lang w:val="es-ES"/>
        </w:rPr>
        <w:t xml:space="preserve"> </w:t>
      </w:r>
      <w:r w:rsidRPr="00B12A4E">
        <w:rPr>
          <w:rFonts w:ascii="GHEA Grapalat" w:hAnsi="GHEA Grapalat" w:cs="Sylfaen"/>
          <w:szCs w:val="24"/>
          <w:lang w:val="ru-RU"/>
        </w:rPr>
        <w:t>կնքելու</w:t>
      </w:r>
      <w:r w:rsidRPr="00B12A4E">
        <w:rPr>
          <w:rFonts w:ascii="GHEA Grapalat" w:hAnsi="GHEA Grapalat" w:cs="Sylfaen"/>
          <w:szCs w:val="24"/>
          <w:lang w:val="es-ES"/>
        </w:rPr>
        <w:t xml:space="preserve"> </w:t>
      </w:r>
      <w:r w:rsidRPr="00B12A4E">
        <w:rPr>
          <w:rFonts w:ascii="GHEA Grapalat" w:hAnsi="GHEA Grapalat" w:cs="Sylfaen"/>
          <w:szCs w:val="24"/>
          <w:lang w:val="ru-RU"/>
        </w:rPr>
        <w:t>մասին</w:t>
      </w:r>
      <w:r w:rsidRPr="00B12A4E">
        <w:rPr>
          <w:rFonts w:ascii="GHEA Grapalat" w:hAnsi="GHEA Grapalat" w:cs="Sylfaen"/>
          <w:szCs w:val="24"/>
          <w:lang w:val="es-ES"/>
        </w:rPr>
        <w:t xml:space="preserve"> </w:t>
      </w:r>
      <w:r w:rsidRPr="00B12A4E">
        <w:rPr>
          <w:rFonts w:ascii="GHEA Grapalat" w:hAnsi="GHEA Grapalat" w:cs="Sylfaen"/>
          <w:szCs w:val="24"/>
          <w:lang w:val="ru-RU"/>
        </w:rPr>
        <w:t>հայտարարության</w:t>
      </w:r>
      <w:r w:rsidRPr="00B12A4E">
        <w:rPr>
          <w:rFonts w:ascii="GHEA Grapalat" w:hAnsi="GHEA Grapalat" w:cs="Sylfaen"/>
          <w:szCs w:val="24"/>
          <w:lang w:val="es-ES"/>
        </w:rPr>
        <w:t xml:space="preserve"> </w:t>
      </w:r>
      <w:r w:rsidRPr="00B12A4E">
        <w:rPr>
          <w:rFonts w:ascii="GHEA Grapalat" w:hAnsi="GHEA Grapalat" w:cs="Sylfaen"/>
          <w:szCs w:val="24"/>
          <w:lang w:val="ru-RU"/>
        </w:rPr>
        <w:t>հրապարակման</w:t>
      </w:r>
      <w:r w:rsidRPr="00B12A4E">
        <w:rPr>
          <w:rFonts w:ascii="GHEA Grapalat" w:hAnsi="GHEA Grapalat" w:cs="Sylfaen"/>
          <w:szCs w:val="24"/>
          <w:lang w:val="es-ES"/>
        </w:rPr>
        <w:t xml:space="preserve"> </w:t>
      </w:r>
      <w:r w:rsidRPr="00B12A4E">
        <w:rPr>
          <w:rFonts w:ascii="GHEA Grapalat" w:hAnsi="GHEA Grapalat" w:cs="Sylfaen"/>
          <w:szCs w:val="24"/>
          <w:lang w:val="ru-RU"/>
        </w:rPr>
        <w:t>կնք</w:t>
      </w:r>
      <w:r w:rsidRPr="00B12A4E">
        <w:rPr>
          <w:rFonts w:ascii="GHEA Grapalat" w:hAnsi="GHEA Grapalat" w:cs="Sylfaen"/>
          <w:szCs w:val="24"/>
          <w:lang w:val="en-US"/>
        </w:rPr>
        <w:t>վ</w:t>
      </w:r>
      <w:r w:rsidRPr="00B12A4E">
        <w:rPr>
          <w:rFonts w:ascii="GHEA Grapalat" w:hAnsi="GHEA Grapalat" w:cs="Sylfaen"/>
          <w:szCs w:val="24"/>
          <w:lang w:val="ru-RU"/>
        </w:rPr>
        <w:t>ած</w:t>
      </w:r>
      <w:r w:rsidRPr="00B12A4E">
        <w:rPr>
          <w:rFonts w:ascii="GHEA Grapalat" w:hAnsi="GHEA Grapalat" w:cs="Sylfaen"/>
          <w:szCs w:val="24"/>
          <w:lang w:val="es-ES"/>
        </w:rPr>
        <w:t xml:space="preserve"> </w:t>
      </w:r>
      <w:r w:rsidRPr="00B12A4E">
        <w:rPr>
          <w:rFonts w:ascii="GHEA Grapalat" w:hAnsi="GHEA Grapalat" w:cs="Sylfaen"/>
          <w:szCs w:val="24"/>
          <w:lang w:val="ru-RU"/>
        </w:rPr>
        <w:t>պայմանագիրն</w:t>
      </w:r>
      <w:r w:rsidRPr="00B12A4E">
        <w:rPr>
          <w:rFonts w:ascii="GHEA Grapalat" w:hAnsi="GHEA Grapalat" w:cs="Sylfaen"/>
          <w:szCs w:val="24"/>
          <w:lang w:val="es-ES"/>
        </w:rPr>
        <w:t xml:space="preserve"> </w:t>
      </w:r>
      <w:r w:rsidRPr="00B12A4E">
        <w:rPr>
          <w:rFonts w:ascii="GHEA Grapalat" w:hAnsi="GHEA Grapalat" w:cs="Sylfaen"/>
          <w:szCs w:val="24"/>
          <w:lang w:val="ru-RU"/>
        </w:rPr>
        <w:t>առ</w:t>
      </w:r>
      <w:r w:rsidRPr="00B12A4E">
        <w:rPr>
          <w:rFonts w:ascii="GHEA Grapalat" w:hAnsi="GHEA Grapalat" w:cs="Sylfaen"/>
          <w:szCs w:val="24"/>
          <w:lang w:val="es-ES"/>
        </w:rPr>
        <w:t xml:space="preserve"> </w:t>
      </w:r>
      <w:r w:rsidRPr="00B12A4E">
        <w:rPr>
          <w:rFonts w:ascii="GHEA Grapalat" w:hAnsi="GHEA Grapalat" w:cs="Sylfaen"/>
          <w:szCs w:val="24"/>
          <w:lang w:val="ru-RU"/>
        </w:rPr>
        <w:t>ոչինչ</w:t>
      </w:r>
      <w:r w:rsidRPr="00B12A4E">
        <w:rPr>
          <w:rFonts w:ascii="GHEA Grapalat" w:hAnsi="GHEA Grapalat" w:cs="Sylfaen"/>
          <w:szCs w:val="24"/>
          <w:lang w:val="es-ES"/>
        </w:rPr>
        <w:t xml:space="preserve"> </w:t>
      </w:r>
      <w:r w:rsidRPr="00B12A4E">
        <w:rPr>
          <w:rFonts w:ascii="GHEA Grapalat" w:hAnsi="GHEA Grapalat" w:cs="Sylfaen"/>
          <w:szCs w:val="24"/>
          <w:lang w:val="ru-RU"/>
        </w:rPr>
        <w:t>է։</w:t>
      </w:r>
    </w:p>
    <w:p w:rsidR="00064E2F" w:rsidRPr="00B12A4E" w:rsidRDefault="00064E2F" w:rsidP="00064E2F">
      <w:pPr>
        <w:ind w:firstLine="567"/>
        <w:jc w:val="center"/>
        <w:rPr>
          <w:rFonts w:ascii="GHEA Grapalat" w:hAnsi="GHEA Grapalat"/>
          <w:b/>
          <w:sz w:val="20"/>
          <w:lang w:val="es-ES"/>
        </w:rPr>
      </w:pPr>
    </w:p>
    <w:p w:rsidR="00064E2F" w:rsidRPr="00B12A4E" w:rsidRDefault="00064E2F" w:rsidP="00064E2F">
      <w:pPr>
        <w:ind w:firstLine="567"/>
        <w:jc w:val="center"/>
        <w:rPr>
          <w:rFonts w:ascii="GHEA Grapalat" w:hAnsi="GHEA Grapalat"/>
          <w:b/>
          <w:sz w:val="20"/>
          <w:lang w:val="es-ES"/>
        </w:rPr>
      </w:pPr>
    </w:p>
    <w:p w:rsidR="00064E2F" w:rsidRPr="00B12A4E" w:rsidRDefault="00064E2F" w:rsidP="00064E2F">
      <w:pPr>
        <w:jc w:val="center"/>
        <w:rPr>
          <w:rFonts w:ascii="GHEA Grapalat" w:hAnsi="GHEA Grapalat" w:cs="Arial"/>
          <w:b/>
          <w:iCs/>
          <w:sz w:val="20"/>
          <w:lang w:val="af-ZA"/>
        </w:rPr>
      </w:pPr>
      <w:r w:rsidRPr="00B12A4E">
        <w:rPr>
          <w:rFonts w:ascii="GHEA Grapalat" w:hAnsi="GHEA Grapalat"/>
          <w:b/>
          <w:iCs/>
          <w:sz w:val="20"/>
          <w:lang w:val="es-ES"/>
        </w:rPr>
        <w:t>9</w:t>
      </w:r>
      <w:r w:rsidRPr="00B12A4E">
        <w:rPr>
          <w:rFonts w:ascii="GHEA Grapalat" w:hAnsi="GHEA Grapalat"/>
          <w:b/>
          <w:iCs/>
          <w:sz w:val="20"/>
          <w:lang w:val="af-ZA"/>
        </w:rPr>
        <w:t xml:space="preserve">. </w:t>
      </w:r>
      <w:r w:rsidRPr="00B12A4E">
        <w:rPr>
          <w:rFonts w:ascii="GHEA Grapalat" w:hAnsi="GHEA Grapalat" w:cs="Sylfaen"/>
          <w:b/>
          <w:iCs/>
          <w:sz w:val="20"/>
          <w:lang w:val="af-ZA"/>
        </w:rPr>
        <w:t>ՊԱՅՄԱՆԱԳՐԻ</w:t>
      </w:r>
      <w:r w:rsidRPr="00B12A4E">
        <w:rPr>
          <w:rFonts w:ascii="GHEA Grapalat" w:hAnsi="GHEA Grapalat" w:cs="Arial"/>
          <w:b/>
          <w:iCs/>
          <w:sz w:val="20"/>
          <w:lang w:val="af-ZA"/>
        </w:rPr>
        <w:t xml:space="preserve"> </w:t>
      </w:r>
      <w:r w:rsidRPr="00B12A4E">
        <w:rPr>
          <w:rFonts w:ascii="GHEA Grapalat" w:hAnsi="GHEA Grapalat" w:cs="Sylfaen"/>
          <w:b/>
          <w:iCs/>
          <w:sz w:val="20"/>
          <w:lang w:val="af-ZA"/>
        </w:rPr>
        <w:t>ԿՆՔՈՒՄԸ</w:t>
      </w:r>
      <w:r w:rsidRPr="00B12A4E">
        <w:rPr>
          <w:rFonts w:ascii="GHEA Grapalat" w:hAnsi="GHEA Grapalat" w:cs="Arial"/>
          <w:b/>
          <w:iCs/>
          <w:sz w:val="20"/>
          <w:lang w:val="af-ZA"/>
        </w:rPr>
        <w:t xml:space="preserve"> </w:t>
      </w:r>
    </w:p>
    <w:p w:rsidR="00064E2F" w:rsidRPr="00B12A4E" w:rsidRDefault="00064E2F" w:rsidP="00064E2F">
      <w:pPr>
        <w:jc w:val="center"/>
        <w:rPr>
          <w:rFonts w:ascii="GHEA Grapalat" w:hAnsi="GHEA Grapalat"/>
          <w:b/>
          <w:iCs/>
          <w:sz w:val="20"/>
          <w:lang w:val="af-ZA"/>
        </w:rPr>
      </w:pPr>
    </w:p>
    <w:p w:rsidR="00064E2F" w:rsidRPr="00B12A4E" w:rsidRDefault="00064E2F" w:rsidP="00064E2F">
      <w:pPr>
        <w:ind w:firstLine="567"/>
        <w:jc w:val="both"/>
        <w:rPr>
          <w:rFonts w:ascii="GHEA Grapalat" w:hAnsi="GHEA Grapalat" w:cs="Sylfaen"/>
          <w:sz w:val="20"/>
          <w:lang w:val="af-ZA"/>
        </w:rPr>
      </w:pPr>
      <w:r w:rsidRPr="00B12A4E">
        <w:rPr>
          <w:rFonts w:ascii="GHEA Grapalat" w:hAnsi="GHEA Grapalat"/>
          <w:iCs/>
          <w:sz w:val="20"/>
          <w:lang w:val="es-ES"/>
        </w:rPr>
        <w:t>9</w:t>
      </w:r>
      <w:r w:rsidRPr="00B12A4E">
        <w:rPr>
          <w:rFonts w:ascii="GHEA Grapalat" w:hAnsi="GHEA Grapalat"/>
          <w:iCs/>
          <w:sz w:val="20"/>
          <w:lang w:val="af-ZA"/>
        </w:rPr>
        <w:t xml:space="preserve">.1 </w:t>
      </w:r>
      <w:r w:rsidRPr="00B12A4E">
        <w:rPr>
          <w:rFonts w:ascii="GHEA Grapalat" w:hAnsi="GHEA Grapalat" w:cs="Sylfaen"/>
          <w:sz w:val="20"/>
          <w:lang w:val="ru-RU"/>
        </w:rPr>
        <w:t>Պայմանագիր</w:t>
      </w:r>
      <w:r w:rsidRPr="00B12A4E">
        <w:rPr>
          <w:rFonts w:ascii="GHEA Grapalat" w:hAnsi="GHEA Grapalat" w:cs="Sylfaen"/>
          <w:sz w:val="20"/>
          <w:lang w:val="af-ZA"/>
        </w:rPr>
        <w:t xml:space="preserve"> </w:t>
      </w:r>
      <w:r w:rsidRPr="00B12A4E">
        <w:rPr>
          <w:rFonts w:ascii="GHEA Grapalat" w:hAnsi="GHEA Grapalat" w:cs="Sylfaen"/>
          <w:sz w:val="20"/>
          <w:lang w:val="ru-RU"/>
        </w:rPr>
        <w:t>կնքվում</w:t>
      </w:r>
      <w:r w:rsidRPr="00B12A4E">
        <w:rPr>
          <w:rFonts w:ascii="GHEA Grapalat" w:hAnsi="GHEA Grapalat" w:cs="Sylfaen"/>
          <w:sz w:val="20"/>
          <w:lang w:val="af-ZA"/>
        </w:rPr>
        <w:t xml:space="preserve"> </w:t>
      </w:r>
      <w:r w:rsidRPr="00B12A4E">
        <w:rPr>
          <w:rFonts w:ascii="GHEA Grapalat" w:hAnsi="GHEA Grapalat" w:cs="Sylfaen"/>
          <w:sz w:val="20"/>
          <w:lang w:val="ru-RU"/>
        </w:rPr>
        <w:t>է</w:t>
      </w:r>
      <w:r w:rsidRPr="00B12A4E">
        <w:rPr>
          <w:rFonts w:ascii="GHEA Grapalat" w:hAnsi="GHEA Grapalat" w:cs="Sylfaen"/>
          <w:sz w:val="20"/>
          <w:lang w:val="af-ZA"/>
        </w:rPr>
        <w:t xml:space="preserve"> </w:t>
      </w:r>
      <w:r w:rsidRPr="00B12A4E">
        <w:rPr>
          <w:rFonts w:ascii="GHEA Grapalat" w:hAnsi="GHEA Grapalat" w:cs="Sylfaen"/>
          <w:sz w:val="20"/>
          <w:lang w:val="ru-RU"/>
        </w:rPr>
        <w:t>հանձնաժողովի</w:t>
      </w:r>
      <w:r w:rsidRPr="00B12A4E">
        <w:rPr>
          <w:rFonts w:ascii="GHEA Grapalat" w:hAnsi="GHEA Grapalat" w:cs="Sylfaen"/>
          <w:sz w:val="20"/>
          <w:lang w:val="af-ZA"/>
        </w:rPr>
        <w:t xml:space="preserve"> </w:t>
      </w:r>
      <w:r w:rsidRPr="00B12A4E">
        <w:rPr>
          <w:rFonts w:ascii="GHEA Grapalat" w:hAnsi="GHEA Grapalat" w:cs="Sylfaen"/>
          <w:sz w:val="20"/>
          <w:lang w:val="ru-RU"/>
        </w:rPr>
        <w:t>որոշման</w:t>
      </w:r>
      <w:r w:rsidRPr="00B12A4E">
        <w:rPr>
          <w:rFonts w:ascii="GHEA Grapalat" w:hAnsi="GHEA Grapalat" w:cs="Sylfaen"/>
          <w:sz w:val="20"/>
          <w:lang w:val="af-ZA"/>
        </w:rPr>
        <w:t xml:space="preserve"> </w:t>
      </w:r>
      <w:r w:rsidRPr="00B12A4E">
        <w:rPr>
          <w:rFonts w:ascii="GHEA Grapalat" w:hAnsi="GHEA Grapalat" w:cs="Sylfaen"/>
          <w:sz w:val="20"/>
          <w:lang w:val="ru-RU"/>
        </w:rPr>
        <w:t>հիման</w:t>
      </w:r>
      <w:r w:rsidRPr="00B12A4E">
        <w:rPr>
          <w:rFonts w:ascii="GHEA Grapalat" w:hAnsi="GHEA Grapalat" w:cs="Sylfaen"/>
          <w:sz w:val="20"/>
          <w:lang w:val="af-ZA"/>
        </w:rPr>
        <w:t xml:space="preserve"> </w:t>
      </w:r>
      <w:r w:rsidRPr="00B12A4E">
        <w:rPr>
          <w:rFonts w:ascii="GHEA Grapalat" w:hAnsi="GHEA Grapalat" w:cs="Sylfaen"/>
          <w:sz w:val="20"/>
          <w:lang w:val="ru-RU"/>
        </w:rPr>
        <w:t>վրա</w:t>
      </w:r>
      <w:r w:rsidRPr="00B12A4E">
        <w:rPr>
          <w:rFonts w:ascii="GHEA Grapalat" w:hAnsi="GHEA Grapalat" w:cs="Sylfaen"/>
          <w:sz w:val="20"/>
          <w:lang w:val="af-ZA"/>
        </w:rPr>
        <w:t xml:space="preserve">` </w:t>
      </w:r>
      <w:r w:rsidRPr="00B12A4E">
        <w:rPr>
          <w:rFonts w:ascii="GHEA Grapalat" w:hAnsi="GHEA Grapalat" w:cs="Sylfaen"/>
          <w:sz w:val="20"/>
        </w:rPr>
        <w:t>պ</w:t>
      </w:r>
      <w:r w:rsidRPr="00B12A4E">
        <w:rPr>
          <w:rFonts w:ascii="GHEA Grapalat" w:hAnsi="GHEA Grapalat" w:cs="Sylfaen"/>
          <w:sz w:val="20"/>
          <w:lang w:val="ru-RU"/>
        </w:rPr>
        <w:t>ատվիրատուի</w:t>
      </w:r>
      <w:r w:rsidRPr="00B12A4E">
        <w:rPr>
          <w:rFonts w:ascii="GHEA Grapalat" w:hAnsi="GHEA Grapalat" w:cs="Sylfaen"/>
          <w:sz w:val="20"/>
          <w:lang w:val="af-ZA"/>
        </w:rPr>
        <w:t xml:space="preserve"> </w:t>
      </w:r>
      <w:r w:rsidRPr="00B12A4E">
        <w:rPr>
          <w:rFonts w:ascii="GHEA Grapalat" w:hAnsi="GHEA Grapalat" w:cs="Sylfaen"/>
          <w:sz w:val="20"/>
          <w:lang w:val="ru-RU"/>
        </w:rPr>
        <w:t>կողմից։</w:t>
      </w:r>
      <w:r w:rsidRPr="00B12A4E">
        <w:rPr>
          <w:rFonts w:ascii="GHEA Grapalat" w:hAnsi="GHEA Grapalat" w:cs="Sylfaen"/>
          <w:sz w:val="20"/>
          <w:lang w:val="af-ZA"/>
        </w:rPr>
        <w:t xml:space="preserve"> </w:t>
      </w:r>
      <w:r w:rsidRPr="00B12A4E">
        <w:rPr>
          <w:rFonts w:ascii="GHEA Grapalat" w:hAnsi="GHEA Grapalat" w:cs="Sylfaen"/>
          <w:sz w:val="20"/>
          <w:lang w:val="ru-RU"/>
        </w:rPr>
        <w:t>Պայմանագիրը</w:t>
      </w:r>
      <w:r w:rsidRPr="00B12A4E">
        <w:rPr>
          <w:rFonts w:ascii="GHEA Grapalat" w:hAnsi="GHEA Grapalat" w:cs="Sylfaen"/>
          <w:sz w:val="20"/>
          <w:lang w:val="af-ZA"/>
        </w:rPr>
        <w:t xml:space="preserve"> </w:t>
      </w:r>
      <w:r w:rsidRPr="00B12A4E">
        <w:rPr>
          <w:rFonts w:ascii="GHEA Grapalat" w:hAnsi="GHEA Grapalat" w:cs="Sylfaen"/>
          <w:sz w:val="20"/>
          <w:lang w:val="ru-RU"/>
        </w:rPr>
        <w:t>կնքվում</w:t>
      </w:r>
      <w:r w:rsidRPr="00B12A4E">
        <w:rPr>
          <w:rFonts w:ascii="GHEA Grapalat" w:hAnsi="GHEA Grapalat" w:cs="Sylfaen"/>
          <w:sz w:val="20"/>
          <w:lang w:val="af-ZA"/>
        </w:rPr>
        <w:t xml:space="preserve"> </w:t>
      </w:r>
      <w:r w:rsidRPr="00B12A4E">
        <w:rPr>
          <w:rFonts w:ascii="GHEA Grapalat" w:hAnsi="GHEA Grapalat" w:cs="Sylfaen"/>
          <w:sz w:val="20"/>
          <w:lang w:val="ru-RU"/>
        </w:rPr>
        <w:t>է</w:t>
      </w:r>
      <w:r w:rsidRPr="00B12A4E">
        <w:rPr>
          <w:rFonts w:ascii="GHEA Grapalat" w:hAnsi="GHEA Grapalat" w:cs="Sylfaen"/>
          <w:sz w:val="20"/>
          <w:lang w:val="af-ZA"/>
        </w:rPr>
        <w:t xml:space="preserve"> </w:t>
      </w:r>
      <w:r w:rsidRPr="00B12A4E">
        <w:rPr>
          <w:rFonts w:ascii="GHEA Grapalat" w:hAnsi="GHEA Grapalat" w:cs="Sylfaen"/>
          <w:sz w:val="20"/>
          <w:lang w:val="ru-RU"/>
        </w:rPr>
        <w:t>գրավոր</w:t>
      </w:r>
      <w:r w:rsidRPr="00B12A4E">
        <w:rPr>
          <w:rFonts w:ascii="GHEA Grapalat" w:hAnsi="GHEA Grapalat" w:cs="Sylfaen"/>
          <w:sz w:val="20"/>
          <w:lang w:val="af-ZA"/>
        </w:rPr>
        <w:t xml:space="preserve">` </w:t>
      </w:r>
      <w:r w:rsidRPr="00B12A4E">
        <w:rPr>
          <w:rFonts w:ascii="GHEA Grapalat" w:hAnsi="GHEA Grapalat" w:cs="Sylfaen"/>
          <w:sz w:val="20"/>
          <w:lang w:val="ru-RU"/>
        </w:rPr>
        <w:t>մեկ</w:t>
      </w:r>
      <w:r w:rsidRPr="00B12A4E">
        <w:rPr>
          <w:rFonts w:ascii="GHEA Grapalat" w:hAnsi="GHEA Grapalat" w:cs="Sylfaen"/>
          <w:sz w:val="20"/>
          <w:lang w:val="af-ZA"/>
        </w:rPr>
        <w:t xml:space="preserve"> </w:t>
      </w:r>
      <w:r w:rsidRPr="00B12A4E">
        <w:rPr>
          <w:rFonts w:ascii="GHEA Grapalat" w:hAnsi="GHEA Grapalat" w:cs="Sylfaen"/>
          <w:sz w:val="20"/>
          <w:lang w:val="ru-RU"/>
        </w:rPr>
        <w:t>փաստաթուղթ</w:t>
      </w:r>
      <w:r w:rsidRPr="00B12A4E">
        <w:rPr>
          <w:rFonts w:ascii="GHEA Grapalat" w:hAnsi="GHEA Grapalat" w:cs="Sylfaen"/>
          <w:sz w:val="20"/>
          <w:lang w:val="af-ZA"/>
        </w:rPr>
        <w:t xml:space="preserve"> </w:t>
      </w:r>
      <w:r w:rsidRPr="00B12A4E">
        <w:rPr>
          <w:rFonts w:ascii="GHEA Grapalat" w:hAnsi="GHEA Grapalat" w:cs="Sylfaen"/>
          <w:sz w:val="20"/>
          <w:lang w:val="ru-RU"/>
        </w:rPr>
        <w:t>կազմելու</w:t>
      </w:r>
      <w:r w:rsidRPr="00B12A4E">
        <w:rPr>
          <w:rFonts w:ascii="GHEA Grapalat" w:hAnsi="GHEA Grapalat" w:cs="Sylfaen"/>
          <w:sz w:val="20"/>
          <w:lang w:val="af-ZA"/>
        </w:rPr>
        <w:t xml:space="preserve"> </w:t>
      </w:r>
      <w:r w:rsidRPr="00B12A4E">
        <w:rPr>
          <w:rFonts w:ascii="GHEA Grapalat" w:hAnsi="GHEA Grapalat" w:cs="Sylfaen"/>
          <w:sz w:val="20"/>
          <w:lang w:val="ru-RU"/>
        </w:rPr>
        <w:t>միջոցով։</w:t>
      </w:r>
    </w:p>
    <w:p w:rsidR="00064E2F" w:rsidRPr="00B12A4E" w:rsidRDefault="00064E2F" w:rsidP="00064E2F">
      <w:pPr>
        <w:ind w:firstLine="567"/>
        <w:jc w:val="both"/>
        <w:rPr>
          <w:rFonts w:ascii="GHEA Grapalat" w:hAnsi="GHEA Grapalat" w:cs="Sylfaen"/>
          <w:sz w:val="20"/>
          <w:lang w:val="af-ZA"/>
        </w:rPr>
      </w:pPr>
      <w:r w:rsidRPr="00B12A4E">
        <w:rPr>
          <w:rFonts w:ascii="GHEA Grapalat" w:hAnsi="GHEA Grapalat" w:cs="Sylfaen"/>
          <w:sz w:val="20"/>
          <w:lang w:val="af-ZA"/>
        </w:rPr>
        <w:t xml:space="preserve">9.2 </w:t>
      </w:r>
      <w:r w:rsidRPr="00B12A4E">
        <w:rPr>
          <w:rFonts w:ascii="GHEA Grapalat" w:hAnsi="GHEA Grapalat" w:cs="Sylfaen"/>
          <w:sz w:val="20"/>
          <w:lang w:val="ru-RU"/>
        </w:rPr>
        <w:t>Սույն</w:t>
      </w:r>
      <w:r w:rsidRPr="00B12A4E">
        <w:rPr>
          <w:rFonts w:ascii="GHEA Grapalat" w:hAnsi="GHEA Grapalat" w:cs="Sylfaen"/>
          <w:sz w:val="20"/>
          <w:lang w:val="af-ZA"/>
        </w:rPr>
        <w:t xml:space="preserve"> </w:t>
      </w:r>
      <w:r w:rsidRPr="00B12A4E">
        <w:rPr>
          <w:rFonts w:ascii="GHEA Grapalat" w:hAnsi="GHEA Grapalat" w:cs="Sylfaen"/>
          <w:sz w:val="20"/>
          <w:lang w:val="ru-RU"/>
        </w:rPr>
        <w:t>հրավերի</w:t>
      </w:r>
      <w:r w:rsidRPr="00B12A4E">
        <w:rPr>
          <w:rFonts w:ascii="GHEA Grapalat" w:hAnsi="GHEA Grapalat" w:cs="Sylfaen"/>
          <w:sz w:val="20"/>
          <w:lang w:val="af-ZA"/>
        </w:rPr>
        <w:t xml:space="preserve"> 1-</w:t>
      </w:r>
      <w:r w:rsidRPr="00B12A4E">
        <w:rPr>
          <w:rFonts w:ascii="GHEA Grapalat" w:hAnsi="GHEA Grapalat" w:cs="Sylfaen"/>
          <w:sz w:val="20"/>
        </w:rPr>
        <w:t>ին</w:t>
      </w:r>
      <w:r w:rsidRPr="00B12A4E">
        <w:rPr>
          <w:rFonts w:ascii="GHEA Grapalat" w:hAnsi="GHEA Grapalat" w:cs="Sylfaen"/>
          <w:sz w:val="20"/>
          <w:lang w:val="af-ZA"/>
        </w:rPr>
        <w:t xml:space="preserve"> </w:t>
      </w:r>
      <w:r w:rsidRPr="00B12A4E">
        <w:rPr>
          <w:rFonts w:ascii="GHEA Grapalat" w:hAnsi="GHEA Grapalat" w:cs="Sylfaen"/>
          <w:sz w:val="20"/>
        </w:rPr>
        <w:t>մասի</w:t>
      </w:r>
      <w:r w:rsidRPr="00B12A4E">
        <w:rPr>
          <w:rFonts w:ascii="GHEA Grapalat" w:hAnsi="GHEA Grapalat" w:cs="Sylfaen"/>
          <w:sz w:val="20"/>
          <w:lang w:val="af-ZA"/>
        </w:rPr>
        <w:t xml:space="preserve"> 8</w:t>
      </w:r>
      <w:r w:rsidRPr="00B12A4E">
        <w:rPr>
          <w:rFonts w:ascii="GHEA Grapalat" w:hAnsi="GHEA Grapalat" w:cs="Sylfaen"/>
          <w:sz w:val="20"/>
          <w:lang w:val="hy-AM"/>
        </w:rPr>
        <w:t>.</w:t>
      </w:r>
      <w:r w:rsidRPr="00B12A4E">
        <w:rPr>
          <w:rFonts w:ascii="GHEA Grapalat" w:hAnsi="GHEA Grapalat" w:cs="Sylfaen"/>
          <w:sz w:val="20"/>
          <w:lang w:val="af-ZA"/>
        </w:rPr>
        <w:t xml:space="preserve">23 </w:t>
      </w:r>
      <w:r w:rsidRPr="00B12A4E">
        <w:rPr>
          <w:rFonts w:ascii="GHEA Grapalat" w:hAnsi="GHEA Grapalat" w:cs="Sylfaen"/>
          <w:sz w:val="20"/>
          <w:lang w:val="ru-RU"/>
        </w:rPr>
        <w:t>կետով</w:t>
      </w:r>
      <w:r w:rsidRPr="00B12A4E">
        <w:rPr>
          <w:rFonts w:ascii="GHEA Grapalat" w:hAnsi="GHEA Grapalat" w:cs="Sylfaen"/>
          <w:sz w:val="20"/>
          <w:lang w:val="af-ZA"/>
        </w:rPr>
        <w:t xml:space="preserve"> </w:t>
      </w:r>
      <w:r w:rsidRPr="00B12A4E">
        <w:rPr>
          <w:rFonts w:ascii="GHEA Grapalat" w:hAnsi="GHEA Grapalat" w:cs="Sylfaen"/>
          <w:sz w:val="20"/>
          <w:lang w:val="ru-RU"/>
        </w:rPr>
        <w:t>սահմանված</w:t>
      </w:r>
      <w:r w:rsidRPr="00B12A4E">
        <w:rPr>
          <w:rFonts w:ascii="GHEA Grapalat" w:hAnsi="GHEA Grapalat" w:cs="Sylfaen"/>
          <w:sz w:val="20"/>
          <w:lang w:val="af-ZA"/>
        </w:rPr>
        <w:t xml:space="preserve"> </w:t>
      </w:r>
      <w:r w:rsidRPr="00B12A4E">
        <w:rPr>
          <w:rFonts w:ascii="GHEA Grapalat" w:hAnsi="GHEA Grapalat" w:cs="Sylfaen"/>
          <w:sz w:val="20"/>
          <w:lang w:val="ru-RU"/>
        </w:rPr>
        <w:t>անգործության</w:t>
      </w:r>
      <w:r w:rsidRPr="00B12A4E">
        <w:rPr>
          <w:rFonts w:ascii="GHEA Grapalat" w:hAnsi="GHEA Grapalat" w:cs="Sylfaen"/>
          <w:sz w:val="20"/>
          <w:lang w:val="af-ZA"/>
        </w:rPr>
        <w:t xml:space="preserve"> </w:t>
      </w:r>
      <w:r w:rsidRPr="00B12A4E">
        <w:rPr>
          <w:rFonts w:ascii="GHEA Grapalat" w:hAnsi="GHEA Grapalat" w:cs="Sylfaen"/>
          <w:sz w:val="20"/>
          <w:lang w:val="ru-RU"/>
        </w:rPr>
        <w:t>ժամկետը</w:t>
      </w:r>
      <w:r w:rsidRPr="00B12A4E">
        <w:rPr>
          <w:rFonts w:ascii="GHEA Grapalat" w:hAnsi="GHEA Grapalat" w:cs="Sylfaen"/>
          <w:sz w:val="20"/>
          <w:lang w:val="af-ZA"/>
        </w:rPr>
        <w:t xml:space="preserve"> </w:t>
      </w:r>
      <w:r w:rsidRPr="00B12A4E">
        <w:rPr>
          <w:rFonts w:ascii="GHEA Grapalat" w:hAnsi="GHEA Grapalat" w:cs="Sylfaen"/>
          <w:sz w:val="20"/>
          <w:lang w:val="ru-RU"/>
        </w:rPr>
        <w:t>լրանալուն</w:t>
      </w:r>
      <w:r w:rsidRPr="00B12A4E">
        <w:rPr>
          <w:rFonts w:ascii="GHEA Grapalat" w:hAnsi="GHEA Grapalat" w:cs="Sylfaen"/>
          <w:sz w:val="20"/>
          <w:lang w:val="af-ZA"/>
        </w:rPr>
        <w:t xml:space="preserve"> </w:t>
      </w:r>
      <w:r w:rsidRPr="00B12A4E">
        <w:rPr>
          <w:rFonts w:ascii="GHEA Grapalat" w:hAnsi="GHEA Grapalat" w:cs="Sylfaen"/>
          <w:sz w:val="20"/>
          <w:lang w:val="ru-RU"/>
        </w:rPr>
        <w:t>հաջորդող</w:t>
      </w:r>
      <w:r w:rsidRPr="00B12A4E">
        <w:rPr>
          <w:rFonts w:ascii="GHEA Grapalat" w:hAnsi="GHEA Grapalat" w:cs="Sylfaen"/>
          <w:sz w:val="20"/>
          <w:lang w:val="af-ZA"/>
        </w:rPr>
        <w:t xml:space="preserve"> </w:t>
      </w:r>
      <w:r w:rsidRPr="00B12A4E">
        <w:rPr>
          <w:rFonts w:ascii="GHEA Grapalat" w:hAnsi="GHEA Grapalat" w:cs="Sylfaen"/>
          <w:sz w:val="20"/>
          <w:lang w:val="ru-RU"/>
        </w:rPr>
        <w:t>չորս</w:t>
      </w:r>
      <w:r w:rsidRPr="00B12A4E">
        <w:rPr>
          <w:rFonts w:ascii="GHEA Grapalat" w:hAnsi="GHEA Grapalat" w:cs="Sylfaen"/>
          <w:sz w:val="20"/>
          <w:lang w:val="af-ZA"/>
        </w:rPr>
        <w:t xml:space="preserve"> </w:t>
      </w:r>
      <w:r w:rsidRPr="00B12A4E">
        <w:rPr>
          <w:rFonts w:ascii="GHEA Grapalat" w:hAnsi="GHEA Grapalat" w:cs="Sylfaen"/>
          <w:sz w:val="20"/>
          <w:lang w:val="ru-RU"/>
        </w:rPr>
        <w:t>աշխատանքային</w:t>
      </w:r>
      <w:r w:rsidRPr="00B12A4E">
        <w:rPr>
          <w:rFonts w:ascii="GHEA Grapalat" w:hAnsi="GHEA Grapalat" w:cs="Sylfaen"/>
          <w:sz w:val="20"/>
          <w:lang w:val="af-ZA"/>
        </w:rPr>
        <w:t xml:space="preserve"> </w:t>
      </w:r>
      <w:r w:rsidRPr="00B12A4E">
        <w:rPr>
          <w:rFonts w:ascii="GHEA Grapalat" w:hAnsi="GHEA Grapalat" w:cs="Sylfaen"/>
          <w:sz w:val="20"/>
          <w:lang w:val="ru-RU"/>
        </w:rPr>
        <w:t>օրվա</w:t>
      </w:r>
      <w:r w:rsidRPr="00B12A4E">
        <w:rPr>
          <w:rFonts w:ascii="GHEA Grapalat" w:hAnsi="GHEA Grapalat" w:cs="Sylfaen"/>
          <w:sz w:val="20"/>
          <w:lang w:val="af-ZA"/>
        </w:rPr>
        <w:t xml:space="preserve"> </w:t>
      </w:r>
      <w:r w:rsidRPr="00B12A4E">
        <w:rPr>
          <w:rFonts w:ascii="GHEA Grapalat" w:hAnsi="GHEA Grapalat" w:cs="Sylfaen"/>
          <w:sz w:val="20"/>
          <w:lang w:val="ru-RU"/>
        </w:rPr>
        <w:t>ընթացքում</w:t>
      </w:r>
      <w:r w:rsidRPr="00B12A4E">
        <w:rPr>
          <w:rFonts w:ascii="GHEA Grapalat" w:hAnsi="GHEA Grapalat" w:cs="Sylfaen"/>
          <w:sz w:val="20"/>
          <w:lang w:val="af-ZA"/>
        </w:rPr>
        <w:t xml:space="preserve"> </w:t>
      </w:r>
      <w:r w:rsidRPr="00B12A4E">
        <w:rPr>
          <w:rFonts w:ascii="GHEA Grapalat" w:hAnsi="GHEA Grapalat" w:cs="Sylfaen"/>
          <w:sz w:val="20"/>
        </w:rPr>
        <w:t>պ</w:t>
      </w:r>
      <w:r w:rsidRPr="00B12A4E">
        <w:rPr>
          <w:rFonts w:ascii="GHEA Grapalat" w:hAnsi="GHEA Grapalat" w:cs="Sylfaen"/>
          <w:sz w:val="20"/>
          <w:lang w:val="ru-RU"/>
        </w:rPr>
        <w:t>ատվիրատուն</w:t>
      </w:r>
      <w:r w:rsidRPr="00B12A4E">
        <w:rPr>
          <w:rFonts w:ascii="GHEA Grapalat" w:hAnsi="GHEA Grapalat" w:cs="Sylfaen"/>
          <w:sz w:val="20"/>
          <w:lang w:val="af-ZA"/>
        </w:rPr>
        <w:t xml:space="preserve"> </w:t>
      </w:r>
      <w:r w:rsidRPr="00B12A4E">
        <w:rPr>
          <w:rFonts w:ascii="GHEA Grapalat" w:hAnsi="GHEA Grapalat" w:cs="Sylfaen"/>
          <w:sz w:val="20"/>
          <w:lang w:val="ru-RU"/>
        </w:rPr>
        <w:t>ծանուցում</w:t>
      </w:r>
      <w:r w:rsidRPr="00B12A4E">
        <w:rPr>
          <w:rFonts w:ascii="GHEA Grapalat" w:hAnsi="GHEA Grapalat" w:cs="Sylfaen"/>
          <w:sz w:val="20"/>
          <w:lang w:val="af-ZA"/>
        </w:rPr>
        <w:t xml:space="preserve"> </w:t>
      </w:r>
      <w:r w:rsidRPr="00B12A4E">
        <w:rPr>
          <w:rFonts w:ascii="GHEA Grapalat" w:hAnsi="GHEA Grapalat" w:cs="Sylfaen"/>
          <w:sz w:val="20"/>
          <w:lang w:val="ru-RU"/>
        </w:rPr>
        <w:t>է</w:t>
      </w:r>
      <w:r w:rsidRPr="00B12A4E">
        <w:rPr>
          <w:rFonts w:ascii="GHEA Grapalat" w:hAnsi="GHEA Grapalat" w:cs="Sylfaen"/>
          <w:sz w:val="20"/>
          <w:lang w:val="af-ZA"/>
        </w:rPr>
        <w:t xml:space="preserve"> </w:t>
      </w:r>
      <w:r w:rsidRPr="00B12A4E">
        <w:rPr>
          <w:rFonts w:ascii="GHEA Grapalat" w:hAnsi="GHEA Grapalat" w:cs="Sylfaen"/>
          <w:sz w:val="20"/>
          <w:lang w:val="ru-RU"/>
        </w:rPr>
        <w:t>ընտրված</w:t>
      </w:r>
      <w:r w:rsidRPr="00B12A4E">
        <w:rPr>
          <w:rFonts w:ascii="GHEA Grapalat" w:hAnsi="GHEA Grapalat" w:cs="Sylfaen"/>
          <w:sz w:val="20"/>
          <w:lang w:val="af-ZA"/>
        </w:rPr>
        <w:t xml:space="preserve"> </w:t>
      </w:r>
      <w:r w:rsidRPr="00B12A4E">
        <w:rPr>
          <w:rFonts w:ascii="GHEA Grapalat" w:hAnsi="GHEA Grapalat" w:cs="Sylfaen"/>
          <w:sz w:val="20"/>
        </w:rPr>
        <w:t>մ</w:t>
      </w:r>
      <w:r w:rsidRPr="00B12A4E">
        <w:rPr>
          <w:rFonts w:ascii="GHEA Grapalat" w:hAnsi="GHEA Grapalat" w:cs="Sylfaen"/>
          <w:sz w:val="20"/>
          <w:lang w:val="ru-RU"/>
        </w:rPr>
        <w:t>ասնակցին</w:t>
      </w:r>
      <w:r w:rsidRPr="00B12A4E">
        <w:rPr>
          <w:rFonts w:ascii="GHEA Grapalat" w:hAnsi="GHEA Grapalat" w:cs="Sylfaen"/>
          <w:sz w:val="20"/>
          <w:lang w:val="af-ZA"/>
        </w:rPr>
        <w:t xml:space="preserve">` </w:t>
      </w:r>
      <w:r w:rsidRPr="00B12A4E">
        <w:rPr>
          <w:rFonts w:ascii="GHEA Grapalat" w:hAnsi="GHEA Grapalat" w:cs="Sylfaen"/>
          <w:sz w:val="20"/>
          <w:lang w:val="ru-RU"/>
        </w:rPr>
        <w:t>ներկայացնելով</w:t>
      </w:r>
      <w:r w:rsidRPr="00B12A4E">
        <w:rPr>
          <w:rFonts w:ascii="GHEA Grapalat" w:hAnsi="GHEA Grapalat" w:cs="Sylfaen"/>
          <w:sz w:val="20"/>
          <w:lang w:val="af-ZA"/>
        </w:rPr>
        <w:t xml:space="preserve"> </w:t>
      </w:r>
      <w:r w:rsidRPr="00B12A4E">
        <w:rPr>
          <w:rFonts w:ascii="GHEA Grapalat" w:hAnsi="GHEA Grapalat" w:cs="Sylfaen"/>
          <w:sz w:val="20"/>
          <w:lang w:val="ru-RU"/>
        </w:rPr>
        <w:t>պայմանագիր</w:t>
      </w:r>
      <w:r w:rsidRPr="00B12A4E">
        <w:rPr>
          <w:rFonts w:ascii="GHEA Grapalat" w:hAnsi="GHEA Grapalat" w:cs="Sylfaen"/>
          <w:sz w:val="20"/>
          <w:lang w:val="af-ZA"/>
        </w:rPr>
        <w:t xml:space="preserve"> </w:t>
      </w:r>
      <w:r w:rsidRPr="00B12A4E">
        <w:rPr>
          <w:rFonts w:ascii="GHEA Grapalat" w:hAnsi="GHEA Grapalat" w:cs="Sylfaen"/>
          <w:sz w:val="20"/>
          <w:lang w:val="ru-RU"/>
        </w:rPr>
        <w:t>կնքելու</w:t>
      </w:r>
      <w:r w:rsidRPr="00B12A4E">
        <w:rPr>
          <w:rFonts w:ascii="GHEA Grapalat" w:hAnsi="GHEA Grapalat" w:cs="Sylfaen"/>
          <w:sz w:val="20"/>
          <w:lang w:val="af-ZA"/>
        </w:rPr>
        <w:t xml:space="preserve"> </w:t>
      </w:r>
      <w:r w:rsidRPr="00B12A4E">
        <w:rPr>
          <w:rFonts w:ascii="GHEA Grapalat" w:hAnsi="GHEA Grapalat" w:cs="Sylfaen"/>
          <w:sz w:val="20"/>
          <w:lang w:val="ru-RU"/>
        </w:rPr>
        <w:t>առաջարկը</w:t>
      </w:r>
      <w:r w:rsidRPr="00B12A4E">
        <w:rPr>
          <w:rFonts w:ascii="GHEA Grapalat" w:hAnsi="GHEA Grapalat" w:cs="Sylfaen"/>
          <w:sz w:val="20"/>
          <w:lang w:val="af-ZA"/>
        </w:rPr>
        <w:t xml:space="preserve"> </w:t>
      </w:r>
      <w:r w:rsidRPr="00B12A4E">
        <w:rPr>
          <w:rFonts w:ascii="GHEA Grapalat" w:hAnsi="GHEA Grapalat" w:cs="Sylfaen"/>
          <w:sz w:val="20"/>
          <w:lang w:val="ru-RU"/>
        </w:rPr>
        <w:t>և</w:t>
      </w:r>
      <w:r w:rsidRPr="00B12A4E">
        <w:rPr>
          <w:rFonts w:ascii="GHEA Grapalat" w:hAnsi="GHEA Grapalat" w:cs="Sylfaen"/>
          <w:sz w:val="20"/>
          <w:lang w:val="af-ZA"/>
        </w:rPr>
        <w:t xml:space="preserve"> </w:t>
      </w:r>
      <w:r w:rsidRPr="00B12A4E">
        <w:rPr>
          <w:rFonts w:ascii="GHEA Grapalat" w:hAnsi="GHEA Grapalat" w:cs="Sylfaen"/>
          <w:sz w:val="20"/>
          <w:lang w:val="ru-RU"/>
        </w:rPr>
        <w:t>պայմանագրի</w:t>
      </w:r>
      <w:r w:rsidRPr="00B12A4E">
        <w:rPr>
          <w:rFonts w:ascii="GHEA Grapalat" w:hAnsi="GHEA Grapalat" w:cs="Sylfaen"/>
          <w:sz w:val="20"/>
          <w:lang w:val="af-ZA"/>
        </w:rPr>
        <w:t xml:space="preserve"> </w:t>
      </w:r>
      <w:r w:rsidRPr="00B12A4E">
        <w:rPr>
          <w:rFonts w:ascii="GHEA Grapalat" w:hAnsi="GHEA Grapalat" w:cs="Sylfaen"/>
          <w:sz w:val="20"/>
          <w:lang w:val="ru-RU"/>
        </w:rPr>
        <w:t>նախագիծը</w:t>
      </w:r>
      <w:r w:rsidRPr="00B12A4E">
        <w:rPr>
          <w:rFonts w:ascii="GHEA Grapalat" w:hAnsi="GHEA Grapalat" w:cs="Sylfaen"/>
          <w:sz w:val="20"/>
          <w:lang w:val="af-ZA"/>
        </w:rPr>
        <w:t xml:space="preserve">: </w:t>
      </w:r>
      <w:r w:rsidRPr="00B12A4E">
        <w:rPr>
          <w:rFonts w:ascii="GHEA Grapalat" w:hAnsi="GHEA Grapalat" w:cs="Sylfaen"/>
          <w:sz w:val="20"/>
          <w:lang w:val="ru-RU"/>
        </w:rPr>
        <w:t>Ընդ</w:t>
      </w:r>
      <w:r w:rsidRPr="00B12A4E">
        <w:rPr>
          <w:rFonts w:ascii="GHEA Grapalat" w:hAnsi="GHEA Grapalat" w:cs="Sylfaen"/>
          <w:sz w:val="20"/>
          <w:lang w:val="af-ZA"/>
        </w:rPr>
        <w:t xml:space="preserve"> </w:t>
      </w:r>
      <w:r w:rsidRPr="00B12A4E">
        <w:rPr>
          <w:rFonts w:ascii="GHEA Grapalat" w:hAnsi="GHEA Grapalat" w:cs="Sylfaen"/>
          <w:sz w:val="20"/>
          <w:lang w:val="ru-RU"/>
        </w:rPr>
        <w:t>որում</w:t>
      </w:r>
      <w:r w:rsidRPr="00B12A4E">
        <w:rPr>
          <w:rFonts w:ascii="GHEA Grapalat" w:hAnsi="GHEA Grapalat" w:cs="Sylfaen"/>
          <w:sz w:val="20"/>
          <w:lang w:val="af-ZA"/>
        </w:rPr>
        <w:t xml:space="preserve">, </w:t>
      </w:r>
      <w:r w:rsidRPr="00B12A4E">
        <w:rPr>
          <w:rFonts w:ascii="GHEA Grapalat" w:hAnsi="GHEA Grapalat" w:cs="Sylfaen"/>
          <w:sz w:val="20"/>
          <w:lang w:val="ru-RU"/>
        </w:rPr>
        <w:t>պայմանագիրը</w:t>
      </w:r>
      <w:r w:rsidRPr="00B12A4E">
        <w:rPr>
          <w:rFonts w:ascii="GHEA Grapalat" w:hAnsi="GHEA Grapalat" w:cs="Sylfaen"/>
          <w:sz w:val="20"/>
          <w:lang w:val="af-ZA"/>
        </w:rPr>
        <w:t xml:space="preserve"> </w:t>
      </w:r>
      <w:r w:rsidRPr="00B12A4E">
        <w:rPr>
          <w:rFonts w:ascii="GHEA Grapalat" w:hAnsi="GHEA Grapalat" w:cs="Sylfaen"/>
          <w:sz w:val="20"/>
          <w:lang w:val="ru-RU"/>
        </w:rPr>
        <w:t>կարող</w:t>
      </w:r>
      <w:r w:rsidRPr="00B12A4E">
        <w:rPr>
          <w:rFonts w:ascii="GHEA Grapalat" w:hAnsi="GHEA Grapalat" w:cs="Sylfaen"/>
          <w:sz w:val="20"/>
          <w:lang w:val="af-ZA"/>
        </w:rPr>
        <w:t xml:space="preserve"> </w:t>
      </w:r>
      <w:r w:rsidRPr="00B12A4E">
        <w:rPr>
          <w:rFonts w:ascii="GHEA Grapalat" w:hAnsi="GHEA Grapalat" w:cs="Sylfaen"/>
          <w:sz w:val="20"/>
          <w:lang w:val="ru-RU"/>
        </w:rPr>
        <w:t>է</w:t>
      </w:r>
      <w:r w:rsidRPr="00B12A4E">
        <w:rPr>
          <w:rFonts w:ascii="GHEA Grapalat" w:hAnsi="GHEA Grapalat" w:cs="Sylfaen"/>
          <w:sz w:val="20"/>
          <w:lang w:val="af-ZA"/>
        </w:rPr>
        <w:t xml:space="preserve"> </w:t>
      </w:r>
      <w:r w:rsidRPr="00B12A4E">
        <w:rPr>
          <w:rFonts w:ascii="GHEA Grapalat" w:hAnsi="GHEA Grapalat" w:cs="Sylfaen"/>
          <w:sz w:val="20"/>
          <w:lang w:val="ru-RU"/>
        </w:rPr>
        <w:t>կնքվել</w:t>
      </w:r>
      <w:r w:rsidRPr="00B12A4E">
        <w:rPr>
          <w:rFonts w:ascii="GHEA Grapalat" w:hAnsi="GHEA Grapalat" w:cs="Sylfaen"/>
          <w:sz w:val="20"/>
          <w:lang w:val="af-ZA"/>
        </w:rPr>
        <w:t xml:space="preserve"> </w:t>
      </w:r>
      <w:r w:rsidRPr="00B12A4E">
        <w:rPr>
          <w:rFonts w:ascii="GHEA Grapalat" w:hAnsi="GHEA Grapalat" w:cs="Sylfaen"/>
          <w:sz w:val="20"/>
          <w:lang w:val="ru-RU"/>
        </w:rPr>
        <w:t>ոչ</w:t>
      </w:r>
      <w:r w:rsidRPr="00B12A4E">
        <w:rPr>
          <w:rFonts w:ascii="GHEA Grapalat" w:hAnsi="GHEA Grapalat" w:cs="Sylfaen"/>
          <w:sz w:val="20"/>
          <w:lang w:val="af-ZA"/>
        </w:rPr>
        <w:t xml:space="preserve"> </w:t>
      </w:r>
      <w:r w:rsidRPr="00B12A4E">
        <w:rPr>
          <w:rFonts w:ascii="GHEA Grapalat" w:hAnsi="GHEA Grapalat" w:cs="Sylfaen"/>
          <w:sz w:val="20"/>
          <w:lang w:val="ru-RU"/>
        </w:rPr>
        <w:t>շուտ</w:t>
      </w:r>
      <w:r w:rsidRPr="00B12A4E">
        <w:rPr>
          <w:rFonts w:ascii="GHEA Grapalat" w:hAnsi="GHEA Grapalat" w:cs="Sylfaen"/>
          <w:sz w:val="20"/>
          <w:lang w:val="af-ZA"/>
        </w:rPr>
        <w:t xml:space="preserve">, </w:t>
      </w:r>
      <w:r w:rsidRPr="00B12A4E">
        <w:rPr>
          <w:rFonts w:ascii="GHEA Grapalat" w:hAnsi="GHEA Grapalat" w:cs="Sylfaen"/>
          <w:sz w:val="20"/>
          <w:lang w:val="ru-RU"/>
        </w:rPr>
        <w:t>քան</w:t>
      </w:r>
      <w:r w:rsidRPr="00B12A4E">
        <w:rPr>
          <w:rFonts w:ascii="GHEA Grapalat" w:hAnsi="GHEA Grapalat" w:cs="Sylfaen"/>
          <w:sz w:val="20"/>
          <w:lang w:val="af-ZA"/>
        </w:rPr>
        <w:t xml:space="preserve"> </w:t>
      </w:r>
      <w:r w:rsidRPr="00B12A4E">
        <w:rPr>
          <w:rFonts w:ascii="GHEA Grapalat" w:hAnsi="GHEA Grapalat" w:cs="Sylfaen"/>
          <w:sz w:val="20"/>
          <w:lang w:val="ru-RU"/>
        </w:rPr>
        <w:t>սույն</w:t>
      </w:r>
      <w:r w:rsidRPr="00B12A4E">
        <w:rPr>
          <w:rFonts w:ascii="GHEA Grapalat" w:hAnsi="GHEA Grapalat" w:cs="Sylfaen"/>
          <w:sz w:val="20"/>
          <w:lang w:val="af-ZA"/>
        </w:rPr>
        <w:t xml:space="preserve"> </w:t>
      </w:r>
      <w:r w:rsidRPr="00B12A4E">
        <w:rPr>
          <w:rFonts w:ascii="GHEA Grapalat" w:hAnsi="GHEA Grapalat" w:cs="Sylfaen"/>
          <w:sz w:val="20"/>
          <w:lang w:val="ru-RU"/>
        </w:rPr>
        <w:t>հրավերի</w:t>
      </w:r>
      <w:r w:rsidRPr="00B12A4E">
        <w:rPr>
          <w:rFonts w:ascii="GHEA Grapalat" w:hAnsi="GHEA Grapalat" w:cs="Sylfaen"/>
          <w:sz w:val="20"/>
          <w:lang w:val="af-ZA"/>
        </w:rPr>
        <w:t xml:space="preserve"> 1-</w:t>
      </w:r>
      <w:r w:rsidRPr="00B12A4E">
        <w:rPr>
          <w:rFonts w:ascii="GHEA Grapalat" w:hAnsi="GHEA Grapalat" w:cs="Sylfaen"/>
          <w:sz w:val="20"/>
        </w:rPr>
        <w:t>ին</w:t>
      </w:r>
      <w:r w:rsidRPr="00B12A4E">
        <w:rPr>
          <w:rFonts w:ascii="GHEA Grapalat" w:hAnsi="GHEA Grapalat" w:cs="Sylfaen"/>
          <w:sz w:val="20"/>
          <w:lang w:val="af-ZA"/>
        </w:rPr>
        <w:t xml:space="preserve"> </w:t>
      </w:r>
      <w:r w:rsidRPr="00B12A4E">
        <w:rPr>
          <w:rFonts w:ascii="GHEA Grapalat" w:hAnsi="GHEA Grapalat" w:cs="Sylfaen"/>
          <w:sz w:val="20"/>
        </w:rPr>
        <w:t>մասի</w:t>
      </w:r>
      <w:r w:rsidRPr="00B12A4E">
        <w:rPr>
          <w:rFonts w:ascii="GHEA Grapalat" w:hAnsi="GHEA Grapalat" w:cs="Sylfaen"/>
          <w:sz w:val="20"/>
          <w:lang w:val="af-ZA"/>
        </w:rPr>
        <w:t xml:space="preserve"> 8</w:t>
      </w:r>
      <w:r w:rsidRPr="00B12A4E">
        <w:rPr>
          <w:rFonts w:ascii="GHEA Grapalat" w:hAnsi="GHEA Grapalat" w:cs="Sylfaen"/>
          <w:sz w:val="20"/>
          <w:lang w:val="hy-AM"/>
        </w:rPr>
        <w:t>.</w:t>
      </w:r>
      <w:r w:rsidRPr="00B12A4E">
        <w:rPr>
          <w:rFonts w:ascii="GHEA Grapalat" w:hAnsi="GHEA Grapalat" w:cs="Sylfaen"/>
          <w:sz w:val="20"/>
          <w:lang w:val="af-ZA"/>
        </w:rPr>
        <w:t xml:space="preserve">23 </w:t>
      </w:r>
      <w:r w:rsidRPr="00B12A4E">
        <w:rPr>
          <w:rFonts w:ascii="GHEA Grapalat" w:hAnsi="GHEA Grapalat" w:cs="Sylfaen"/>
          <w:sz w:val="20"/>
          <w:lang w:val="ru-RU"/>
        </w:rPr>
        <w:t>կետով</w:t>
      </w:r>
      <w:r w:rsidRPr="00B12A4E">
        <w:rPr>
          <w:rFonts w:ascii="GHEA Grapalat" w:hAnsi="GHEA Grapalat" w:cs="Sylfaen"/>
          <w:sz w:val="20"/>
          <w:lang w:val="af-ZA"/>
        </w:rPr>
        <w:t xml:space="preserve"> </w:t>
      </w:r>
      <w:r w:rsidRPr="00B12A4E">
        <w:rPr>
          <w:rFonts w:ascii="GHEA Grapalat" w:hAnsi="GHEA Grapalat" w:cs="Sylfaen"/>
          <w:sz w:val="20"/>
          <w:lang w:val="ru-RU"/>
        </w:rPr>
        <w:t>սահմանված</w:t>
      </w:r>
      <w:r w:rsidRPr="00B12A4E">
        <w:rPr>
          <w:rFonts w:ascii="GHEA Grapalat" w:hAnsi="GHEA Grapalat" w:cs="Sylfaen"/>
          <w:sz w:val="20"/>
          <w:lang w:val="af-ZA"/>
        </w:rPr>
        <w:t xml:space="preserve"> </w:t>
      </w:r>
      <w:r w:rsidRPr="00B12A4E">
        <w:rPr>
          <w:rFonts w:ascii="GHEA Grapalat" w:hAnsi="GHEA Grapalat" w:cs="Sylfaen"/>
          <w:sz w:val="20"/>
          <w:lang w:val="ru-RU"/>
        </w:rPr>
        <w:t>անգործության</w:t>
      </w:r>
      <w:r w:rsidRPr="00B12A4E">
        <w:rPr>
          <w:rFonts w:ascii="GHEA Grapalat" w:hAnsi="GHEA Grapalat" w:cs="Sylfaen"/>
          <w:sz w:val="20"/>
          <w:lang w:val="af-ZA"/>
        </w:rPr>
        <w:t xml:space="preserve"> </w:t>
      </w:r>
      <w:r w:rsidRPr="00B12A4E">
        <w:rPr>
          <w:rFonts w:ascii="GHEA Grapalat" w:hAnsi="GHEA Grapalat" w:cs="Sylfaen"/>
          <w:sz w:val="20"/>
          <w:lang w:val="ru-RU"/>
        </w:rPr>
        <w:t>ժամկետը</w:t>
      </w:r>
      <w:r w:rsidRPr="00B12A4E">
        <w:rPr>
          <w:rFonts w:ascii="GHEA Grapalat" w:hAnsi="GHEA Grapalat" w:cs="Sylfaen"/>
          <w:sz w:val="20"/>
          <w:lang w:val="af-ZA"/>
        </w:rPr>
        <w:t xml:space="preserve"> </w:t>
      </w:r>
      <w:r w:rsidRPr="00B12A4E">
        <w:rPr>
          <w:rFonts w:ascii="GHEA Grapalat" w:hAnsi="GHEA Grapalat" w:cs="Sylfaen"/>
          <w:sz w:val="20"/>
          <w:lang w:val="ru-RU"/>
        </w:rPr>
        <w:t>լրանալու</w:t>
      </w:r>
      <w:r w:rsidRPr="00B12A4E">
        <w:rPr>
          <w:rFonts w:ascii="GHEA Grapalat" w:hAnsi="GHEA Grapalat" w:cs="Sylfaen"/>
          <w:sz w:val="20"/>
          <w:lang w:val="af-ZA"/>
        </w:rPr>
        <w:t xml:space="preserve"> </w:t>
      </w:r>
      <w:r w:rsidRPr="00B12A4E">
        <w:rPr>
          <w:rFonts w:ascii="GHEA Grapalat" w:hAnsi="GHEA Grapalat" w:cs="Sylfaen"/>
          <w:sz w:val="20"/>
          <w:lang w:val="ru-RU"/>
        </w:rPr>
        <w:t>օրվան</w:t>
      </w:r>
      <w:r w:rsidRPr="00B12A4E">
        <w:rPr>
          <w:rFonts w:ascii="GHEA Grapalat" w:hAnsi="GHEA Grapalat" w:cs="Sylfaen"/>
          <w:sz w:val="20"/>
          <w:lang w:val="af-ZA"/>
        </w:rPr>
        <w:t xml:space="preserve"> </w:t>
      </w:r>
      <w:r w:rsidRPr="00B12A4E">
        <w:rPr>
          <w:rFonts w:ascii="GHEA Grapalat" w:hAnsi="GHEA Grapalat" w:cs="Sylfaen"/>
          <w:sz w:val="20"/>
          <w:lang w:val="ru-RU"/>
        </w:rPr>
        <w:t>հաջորդող</w:t>
      </w:r>
      <w:r w:rsidRPr="00B12A4E">
        <w:rPr>
          <w:rFonts w:ascii="GHEA Grapalat" w:hAnsi="GHEA Grapalat" w:cs="Sylfaen"/>
          <w:sz w:val="20"/>
          <w:lang w:val="af-ZA"/>
        </w:rPr>
        <w:t xml:space="preserve"> </w:t>
      </w:r>
      <w:r w:rsidRPr="00B12A4E">
        <w:rPr>
          <w:rFonts w:ascii="GHEA Grapalat" w:hAnsi="GHEA Grapalat" w:cs="Sylfaen"/>
          <w:sz w:val="20"/>
          <w:lang w:val="ru-RU"/>
        </w:rPr>
        <w:t>երկրորդ</w:t>
      </w:r>
      <w:r w:rsidRPr="00B12A4E">
        <w:rPr>
          <w:rFonts w:ascii="GHEA Grapalat" w:hAnsi="GHEA Grapalat" w:cs="Sylfaen"/>
          <w:sz w:val="20"/>
          <w:lang w:val="af-ZA"/>
        </w:rPr>
        <w:t xml:space="preserve"> </w:t>
      </w:r>
      <w:r w:rsidRPr="00B12A4E">
        <w:rPr>
          <w:rFonts w:ascii="GHEA Grapalat" w:hAnsi="GHEA Grapalat" w:cs="Sylfaen"/>
          <w:sz w:val="20"/>
          <w:lang w:val="ru-RU"/>
        </w:rPr>
        <w:t>աշխատանքային</w:t>
      </w:r>
      <w:r w:rsidRPr="00B12A4E">
        <w:rPr>
          <w:rFonts w:ascii="GHEA Grapalat" w:hAnsi="GHEA Grapalat" w:cs="Sylfaen"/>
          <w:sz w:val="20"/>
          <w:lang w:val="af-ZA"/>
        </w:rPr>
        <w:t xml:space="preserve"> </w:t>
      </w:r>
      <w:r w:rsidRPr="00B12A4E">
        <w:rPr>
          <w:rFonts w:ascii="GHEA Grapalat" w:hAnsi="GHEA Grapalat" w:cs="Sylfaen"/>
          <w:sz w:val="20"/>
          <w:lang w:val="ru-RU"/>
        </w:rPr>
        <w:t>օրը</w:t>
      </w:r>
      <w:r w:rsidRPr="00B12A4E">
        <w:rPr>
          <w:rFonts w:ascii="GHEA Grapalat" w:hAnsi="GHEA Grapalat" w:cs="Sylfaen"/>
          <w:sz w:val="20"/>
          <w:lang w:val="af-ZA"/>
        </w:rPr>
        <w:t>:</w:t>
      </w:r>
    </w:p>
    <w:p w:rsidR="00064E2F" w:rsidRPr="00B12A4E" w:rsidRDefault="00064E2F" w:rsidP="00064E2F">
      <w:pPr>
        <w:ind w:firstLine="567"/>
        <w:jc w:val="both"/>
        <w:rPr>
          <w:rFonts w:ascii="GHEA Grapalat" w:hAnsi="GHEA Grapalat" w:cs="Sylfaen"/>
          <w:sz w:val="20"/>
          <w:lang w:val="af-ZA"/>
        </w:rPr>
      </w:pPr>
      <w:r w:rsidRPr="00B12A4E">
        <w:rPr>
          <w:rFonts w:ascii="GHEA Grapalat" w:hAnsi="GHEA Grapalat" w:cs="Sylfaen"/>
          <w:sz w:val="20"/>
          <w:lang w:val="af-ZA"/>
        </w:rPr>
        <w:t>9</w:t>
      </w:r>
      <w:r w:rsidRPr="00B12A4E">
        <w:rPr>
          <w:rFonts w:ascii="GHEA Grapalat" w:hAnsi="GHEA Grapalat" w:cs="Sylfaen"/>
          <w:sz w:val="20"/>
          <w:lang w:val="hy-AM"/>
        </w:rPr>
        <w:t>.3</w:t>
      </w:r>
      <w:r w:rsidRPr="00B12A4E">
        <w:rPr>
          <w:rFonts w:ascii="GHEA Grapalat" w:hAnsi="GHEA Grapalat" w:cs="Sylfaen"/>
          <w:sz w:val="20"/>
          <w:lang w:val="af-ZA"/>
        </w:rPr>
        <w:t xml:space="preserve"> </w:t>
      </w:r>
      <w:r w:rsidRPr="00B12A4E">
        <w:rPr>
          <w:rFonts w:ascii="GHEA Grapalat" w:hAnsi="GHEA Grapalat" w:cs="Sylfaen"/>
          <w:sz w:val="20"/>
          <w:lang w:val="ru-RU"/>
        </w:rPr>
        <w:t>Ընտրված</w:t>
      </w:r>
      <w:r w:rsidRPr="00B12A4E">
        <w:rPr>
          <w:rFonts w:ascii="GHEA Grapalat" w:hAnsi="GHEA Grapalat" w:cs="Sylfaen"/>
          <w:sz w:val="20"/>
          <w:lang w:val="af-ZA"/>
        </w:rPr>
        <w:t xml:space="preserve"> </w:t>
      </w:r>
      <w:r w:rsidRPr="00B12A4E">
        <w:rPr>
          <w:rFonts w:ascii="GHEA Grapalat" w:hAnsi="GHEA Grapalat" w:cs="Sylfaen"/>
          <w:sz w:val="20"/>
        </w:rPr>
        <w:t>մ</w:t>
      </w:r>
      <w:r w:rsidRPr="00B12A4E">
        <w:rPr>
          <w:rFonts w:ascii="GHEA Grapalat" w:hAnsi="GHEA Grapalat" w:cs="Sylfaen"/>
          <w:sz w:val="20"/>
          <w:lang w:val="ru-RU"/>
        </w:rPr>
        <w:t>ասնակցին</w:t>
      </w:r>
      <w:r w:rsidRPr="00B12A4E">
        <w:rPr>
          <w:rFonts w:ascii="GHEA Grapalat" w:hAnsi="GHEA Grapalat" w:cs="Sylfaen"/>
          <w:sz w:val="20"/>
          <w:lang w:val="af-ZA"/>
        </w:rPr>
        <w:t xml:space="preserve"> </w:t>
      </w:r>
      <w:r w:rsidRPr="00B12A4E">
        <w:rPr>
          <w:rFonts w:ascii="GHEA Grapalat" w:hAnsi="GHEA Grapalat" w:cs="Sylfaen"/>
          <w:sz w:val="20"/>
          <w:lang w:val="ru-RU"/>
        </w:rPr>
        <w:t>պայմանագիր</w:t>
      </w:r>
      <w:r w:rsidRPr="00B12A4E">
        <w:rPr>
          <w:rFonts w:ascii="GHEA Grapalat" w:hAnsi="GHEA Grapalat" w:cs="Sylfaen"/>
          <w:sz w:val="20"/>
          <w:lang w:val="af-ZA"/>
        </w:rPr>
        <w:t xml:space="preserve"> </w:t>
      </w:r>
      <w:r w:rsidRPr="00B12A4E">
        <w:rPr>
          <w:rFonts w:ascii="GHEA Grapalat" w:hAnsi="GHEA Grapalat" w:cs="Sylfaen"/>
          <w:sz w:val="20"/>
          <w:lang w:val="ru-RU"/>
        </w:rPr>
        <w:t>կնքելու</w:t>
      </w:r>
      <w:r w:rsidRPr="00B12A4E">
        <w:rPr>
          <w:rFonts w:ascii="GHEA Grapalat" w:hAnsi="GHEA Grapalat" w:cs="Sylfaen"/>
          <w:sz w:val="20"/>
          <w:lang w:val="af-ZA"/>
        </w:rPr>
        <w:t xml:space="preserve"> </w:t>
      </w:r>
      <w:r w:rsidRPr="00B12A4E">
        <w:rPr>
          <w:rFonts w:ascii="GHEA Grapalat" w:hAnsi="GHEA Grapalat" w:cs="Sylfaen"/>
          <w:sz w:val="20"/>
          <w:lang w:val="ru-RU"/>
        </w:rPr>
        <w:t>առաջարկը</w:t>
      </w:r>
      <w:r w:rsidRPr="00B12A4E">
        <w:rPr>
          <w:rFonts w:ascii="GHEA Grapalat" w:hAnsi="GHEA Grapalat" w:cs="Sylfaen"/>
          <w:sz w:val="20"/>
          <w:lang w:val="af-ZA"/>
        </w:rPr>
        <w:t xml:space="preserve"> </w:t>
      </w:r>
      <w:r w:rsidRPr="00B12A4E">
        <w:rPr>
          <w:rFonts w:ascii="GHEA Grapalat" w:hAnsi="GHEA Grapalat" w:cs="Sylfaen"/>
          <w:sz w:val="20"/>
          <w:lang w:val="ru-RU"/>
        </w:rPr>
        <w:t>և</w:t>
      </w:r>
      <w:r w:rsidRPr="00B12A4E">
        <w:rPr>
          <w:rFonts w:ascii="GHEA Grapalat" w:hAnsi="GHEA Grapalat" w:cs="Sylfaen"/>
          <w:sz w:val="20"/>
          <w:lang w:val="af-ZA"/>
        </w:rPr>
        <w:t xml:space="preserve"> </w:t>
      </w:r>
      <w:r w:rsidRPr="00B12A4E">
        <w:rPr>
          <w:rFonts w:ascii="GHEA Grapalat" w:hAnsi="GHEA Grapalat" w:cs="Sylfaen"/>
          <w:sz w:val="20"/>
          <w:lang w:val="ru-RU"/>
        </w:rPr>
        <w:t>կնքվելիք</w:t>
      </w:r>
      <w:r w:rsidRPr="00B12A4E">
        <w:rPr>
          <w:rFonts w:ascii="GHEA Grapalat" w:hAnsi="GHEA Grapalat" w:cs="Sylfaen"/>
          <w:sz w:val="20"/>
          <w:lang w:val="af-ZA"/>
        </w:rPr>
        <w:t xml:space="preserve"> </w:t>
      </w:r>
      <w:r w:rsidRPr="00B12A4E">
        <w:rPr>
          <w:rFonts w:ascii="GHEA Grapalat" w:hAnsi="GHEA Grapalat" w:cs="Sylfaen"/>
          <w:sz w:val="20"/>
          <w:lang w:val="ru-RU"/>
        </w:rPr>
        <w:t>պայմանագրի</w:t>
      </w:r>
      <w:r w:rsidRPr="00B12A4E">
        <w:rPr>
          <w:rFonts w:ascii="GHEA Grapalat" w:hAnsi="GHEA Grapalat" w:cs="Sylfaen"/>
          <w:sz w:val="20"/>
          <w:lang w:val="af-ZA"/>
        </w:rPr>
        <w:t xml:space="preserve"> </w:t>
      </w:r>
      <w:r w:rsidRPr="00B12A4E">
        <w:rPr>
          <w:rFonts w:ascii="GHEA Grapalat" w:hAnsi="GHEA Grapalat" w:cs="Sylfaen"/>
          <w:sz w:val="20"/>
          <w:lang w:val="ru-RU"/>
        </w:rPr>
        <w:t>նախագիծը</w:t>
      </w:r>
      <w:r w:rsidRPr="00B12A4E">
        <w:rPr>
          <w:rFonts w:ascii="GHEA Grapalat" w:hAnsi="GHEA Grapalat" w:cs="Sylfaen"/>
          <w:sz w:val="20"/>
          <w:lang w:val="af-ZA"/>
        </w:rPr>
        <w:t xml:space="preserve"> </w:t>
      </w:r>
      <w:r w:rsidRPr="00B12A4E">
        <w:rPr>
          <w:rFonts w:ascii="GHEA Grapalat" w:hAnsi="GHEA Grapalat" w:cs="Sylfaen"/>
          <w:sz w:val="20"/>
          <w:lang w:val="ru-RU"/>
        </w:rPr>
        <w:t>հանձնաժողովի</w:t>
      </w:r>
      <w:r w:rsidRPr="00B12A4E">
        <w:rPr>
          <w:rFonts w:ascii="GHEA Grapalat" w:hAnsi="GHEA Grapalat" w:cs="Sylfaen"/>
          <w:sz w:val="20"/>
          <w:lang w:val="af-ZA"/>
        </w:rPr>
        <w:t xml:space="preserve"> </w:t>
      </w:r>
      <w:r w:rsidRPr="00B12A4E">
        <w:rPr>
          <w:rFonts w:ascii="GHEA Grapalat" w:hAnsi="GHEA Grapalat" w:cs="Sylfaen"/>
          <w:sz w:val="20"/>
          <w:lang w:val="ru-RU"/>
        </w:rPr>
        <w:t>քարտուղարը</w:t>
      </w:r>
      <w:r w:rsidRPr="00B12A4E">
        <w:rPr>
          <w:rFonts w:ascii="GHEA Grapalat" w:hAnsi="GHEA Grapalat" w:cs="Sylfaen"/>
          <w:sz w:val="20"/>
          <w:lang w:val="af-ZA"/>
        </w:rPr>
        <w:t xml:space="preserve"> </w:t>
      </w:r>
      <w:r w:rsidRPr="00B12A4E">
        <w:rPr>
          <w:rFonts w:ascii="GHEA Grapalat" w:hAnsi="GHEA Grapalat" w:cs="Sylfaen"/>
          <w:sz w:val="20"/>
          <w:lang w:val="ru-RU"/>
        </w:rPr>
        <w:t>տրամադրում</w:t>
      </w:r>
      <w:r w:rsidRPr="00B12A4E">
        <w:rPr>
          <w:rFonts w:ascii="GHEA Grapalat" w:hAnsi="GHEA Grapalat" w:cs="Sylfaen"/>
          <w:sz w:val="20"/>
          <w:lang w:val="af-ZA"/>
        </w:rPr>
        <w:t xml:space="preserve"> </w:t>
      </w:r>
      <w:r w:rsidRPr="00B12A4E">
        <w:rPr>
          <w:rFonts w:ascii="GHEA Grapalat" w:hAnsi="GHEA Grapalat" w:cs="Sylfaen"/>
          <w:sz w:val="20"/>
          <w:lang w:val="ru-RU"/>
        </w:rPr>
        <w:t>է</w:t>
      </w:r>
      <w:r w:rsidRPr="00B12A4E">
        <w:rPr>
          <w:rFonts w:ascii="GHEA Grapalat" w:hAnsi="GHEA Grapalat" w:cs="Sylfaen"/>
          <w:sz w:val="20"/>
          <w:lang w:val="af-ZA"/>
        </w:rPr>
        <w:t xml:space="preserve"> </w:t>
      </w:r>
      <w:r w:rsidRPr="00B12A4E">
        <w:rPr>
          <w:rFonts w:ascii="GHEA Grapalat" w:hAnsi="GHEA Grapalat" w:cs="Sylfaen"/>
          <w:sz w:val="20"/>
          <w:lang w:val="ru-RU"/>
        </w:rPr>
        <w:t>էլեկտրոնային</w:t>
      </w:r>
      <w:r w:rsidRPr="00B12A4E">
        <w:rPr>
          <w:rFonts w:ascii="GHEA Grapalat" w:hAnsi="GHEA Grapalat" w:cs="Sylfaen"/>
          <w:sz w:val="20"/>
          <w:lang w:val="af-ZA"/>
        </w:rPr>
        <w:t xml:space="preserve"> </w:t>
      </w:r>
      <w:r w:rsidRPr="00B12A4E">
        <w:rPr>
          <w:rFonts w:ascii="GHEA Grapalat" w:hAnsi="GHEA Grapalat" w:cs="Sylfaen"/>
          <w:sz w:val="20"/>
          <w:lang w:val="ru-RU"/>
        </w:rPr>
        <w:t>եղանակով</w:t>
      </w:r>
      <w:r w:rsidRPr="00B12A4E">
        <w:rPr>
          <w:rFonts w:ascii="GHEA Grapalat" w:hAnsi="GHEA Grapalat" w:cs="Sylfaen"/>
          <w:sz w:val="20"/>
          <w:lang w:val="af-ZA"/>
        </w:rPr>
        <w:t xml:space="preserve">: </w:t>
      </w:r>
      <w:r w:rsidRPr="00B12A4E">
        <w:rPr>
          <w:rFonts w:ascii="GHEA Grapalat" w:hAnsi="GHEA Grapalat" w:cs="Sylfaen"/>
          <w:sz w:val="20"/>
          <w:lang w:val="ru-RU"/>
        </w:rPr>
        <w:t>Ընդ</w:t>
      </w:r>
      <w:r w:rsidRPr="00B12A4E">
        <w:rPr>
          <w:rFonts w:ascii="GHEA Grapalat" w:hAnsi="GHEA Grapalat" w:cs="Sylfaen"/>
          <w:sz w:val="20"/>
          <w:lang w:val="af-ZA"/>
        </w:rPr>
        <w:t xml:space="preserve"> </w:t>
      </w:r>
      <w:r w:rsidRPr="00B12A4E">
        <w:rPr>
          <w:rFonts w:ascii="GHEA Grapalat" w:hAnsi="GHEA Grapalat" w:cs="Sylfaen"/>
          <w:sz w:val="20"/>
          <w:lang w:val="ru-RU"/>
        </w:rPr>
        <w:t>որում</w:t>
      </w:r>
      <w:r w:rsidRPr="00B12A4E">
        <w:rPr>
          <w:rFonts w:ascii="GHEA Grapalat" w:hAnsi="GHEA Grapalat" w:cs="Sylfaen"/>
          <w:sz w:val="20"/>
          <w:lang w:val="af-ZA"/>
        </w:rPr>
        <w:t xml:space="preserve"> </w:t>
      </w:r>
      <w:r w:rsidRPr="00B12A4E">
        <w:rPr>
          <w:rFonts w:ascii="GHEA Grapalat" w:hAnsi="GHEA Grapalat" w:cs="Sylfaen"/>
          <w:sz w:val="20"/>
          <w:lang w:val="ru-RU"/>
        </w:rPr>
        <w:t>պայմանագրում</w:t>
      </w:r>
      <w:r w:rsidRPr="00B12A4E">
        <w:rPr>
          <w:rFonts w:ascii="GHEA Grapalat" w:hAnsi="GHEA Grapalat" w:cs="Sylfaen"/>
          <w:sz w:val="20"/>
          <w:lang w:val="af-ZA"/>
        </w:rPr>
        <w:t xml:space="preserve"> </w:t>
      </w:r>
      <w:r w:rsidRPr="00B12A4E">
        <w:rPr>
          <w:rFonts w:ascii="GHEA Grapalat" w:hAnsi="GHEA Grapalat" w:cs="Sylfaen"/>
          <w:sz w:val="20"/>
          <w:lang w:val="ru-RU"/>
        </w:rPr>
        <w:t>ներառվում</w:t>
      </w:r>
      <w:r w:rsidRPr="00B12A4E">
        <w:rPr>
          <w:rFonts w:ascii="GHEA Grapalat" w:hAnsi="GHEA Grapalat" w:cs="Sylfaen"/>
          <w:sz w:val="20"/>
          <w:lang w:val="af-ZA"/>
        </w:rPr>
        <w:t xml:space="preserve"> </w:t>
      </w:r>
      <w:r w:rsidRPr="00B12A4E">
        <w:rPr>
          <w:rFonts w:ascii="GHEA Grapalat" w:hAnsi="GHEA Grapalat" w:cs="Sylfaen"/>
          <w:sz w:val="20"/>
        </w:rPr>
        <w:t>է</w:t>
      </w:r>
      <w:r w:rsidRPr="00B12A4E">
        <w:rPr>
          <w:rFonts w:ascii="GHEA Grapalat" w:hAnsi="GHEA Grapalat" w:cs="Sylfaen"/>
          <w:sz w:val="20"/>
          <w:lang w:val="af-ZA"/>
        </w:rPr>
        <w:t xml:space="preserve"> </w:t>
      </w:r>
      <w:r w:rsidRPr="00B12A4E">
        <w:rPr>
          <w:rFonts w:ascii="GHEA Grapalat" w:hAnsi="GHEA Grapalat" w:cs="Sylfaen"/>
          <w:sz w:val="20"/>
          <w:lang w:val="ru-RU"/>
        </w:rPr>
        <w:t>ընտրված</w:t>
      </w:r>
      <w:r w:rsidRPr="00B12A4E">
        <w:rPr>
          <w:rFonts w:ascii="GHEA Grapalat" w:hAnsi="GHEA Grapalat" w:cs="Sylfaen"/>
          <w:sz w:val="20"/>
          <w:lang w:val="af-ZA"/>
        </w:rPr>
        <w:t xml:space="preserve"> </w:t>
      </w:r>
      <w:r w:rsidRPr="00B12A4E">
        <w:rPr>
          <w:rFonts w:ascii="GHEA Grapalat" w:hAnsi="GHEA Grapalat" w:cs="Sylfaen"/>
          <w:sz w:val="20"/>
          <w:lang w:val="ru-RU"/>
        </w:rPr>
        <w:t>մասնակցի</w:t>
      </w:r>
      <w:r w:rsidRPr="00B12A4E">
        <w:rPr>
          <w:rFonts w:ascii="GHEA Grapalat" w:hAnsi="GHEA Grapalat" w:cs="Sylfaen"/>
          <w:sz w:val="20"/>
          <w:lang w:val="af-ZA"/>
        </w:rPr>
        <w:t xml:space="preserve"> </w:t>
      </w:r>
      <w:r w:rsidRPr="00B12A4E">
        <w:rPr>
          <w:rFonts w:ascii="GHEA Grapalat" w:hAnsi="GHEA Grapalat" w:cs="Sylfaen"/>
          <w:sz w:val="20"/>
          <w:lang w:val="ru-RU"/>
        </w:rPr>
        <w:t>կողմից</w:t>
      </w:r>
      <w:r w:rsidRPr="00B12A4E">
        <w:rPr>
          <w:rFonts w:ascii="GHEA Grapalat" w:hAnsi="GHEA Grapalat" w:cs="Sylfaen"/>
          <w:sz w:val="20"/>
          <w:lang w:val="af-ZA"/>
        </w:rPr>
        <w:t xml:space="preserve"> </w:t>
      </w:r>
      <w:r w:rsidRPr="00B12A4E">
        <w:rPr>
          <w:rFonts w:ascii="GHEA Grapalat" w:hAnsi="GHEA Grapalat" w:cs="Sylfaen"/>
          <w:sz w:val="20"/>
          <w:lang w:val="ru-RU"/>
        </w:rPr>
        <w:t>հայտով</w:t>
      </w:r>
      <w:r w:rsidRPr="00B12A4E">
        <w:rPr>
          <w:rFonts w:ascii="GHEA Grapalat" w:hAnsi="GHEA Grapalat" w:cs="Sylfaen"/>
          <w:sz w:val="20"/>
          <w:lang w:val="af-ZA"/>
        </w:rPr>
        <w:t xml:space="preserve"> </w:t>
      </w:r>
      <w:r w:rsidRPr="00B12A4E">
        <w:rPr>
          <w:rFonts w:ascii="GHEA Grapalat" w:hAnsi="GHEA Grapalat" w:cs="Sylfaen"/>
          <w:sz w:val="20"/>
          <w:lang w:val="ru-RU"/>
        </w:rPr>
        <w:t>ներկայացված</w:t>
      </w:r>
      <w:r w:rsidRPr="00B12A4E">
        <w:rPr>
          <w:rFonts w:ascii="GHEA Grapalat" w:hAnsi="GHEA Grapalat" w:cs="Sylfaen"/>
          <w:sz w:val="20"/>
          <w:lang w:val="af-ZA"/>
        </w:rPr>
        <w:t xml:space="preserve"> </w:t>
      </w:r>
      <w:r w:rsidRPr="00B12A4E">
        <w:rPr>
          <w:rFonts w:ascii="GHEA Grapalat" w:hAnsi="GHEA Grapalat" w:cs="Sylfaen"/>
          <w:sz w:val="20"/>
          <w:lang w:val="ru-RU"/>
        </w:rPr>
        <w:t>ապրանքի</w:t>
      </w:r>
      <w:r w:rsidRPr="00B12A4E">
        <w:rPr>
          <w:rFonts w:ascii="GHEA Grapalat" w:hAnsi="GHEA Grapalat" w:cs="Sylfaen"/>
          <w:sz w:val="20"/>
          <w:lang w:val="af-ZA"/>
        </w:rPr>
        <w:t xml:space="preserve"> </w:t>
      </w:r>
      <w:r w:rsidRPr="00B12A4E">
        <w:rPr>
          <w:rFonts w:ascii="GHEA Grapalat" w:hAnsi="GHEA Grapalat"/>
          <w:sz w:val="20"/>
          <w:szCs w:val="20"/>
          <w:lang w:val="hy-AM"/>
        </w:rPr>
        <w:t>ամբողջական նկարագիրը</w:t>
      </w:r>
      <w:r w:rsidRPr="00B12A4E">
        <w:rPr>
          <w:rFonts w:ascii="GHEA Grapalat" w:hAnsi="GHEA Grapalat" w:cs="Sylfaen"/>
          <w:sz w:val="20"/>
          <w:lang w:val="af-ZA"/>
        </w:rPr>
        <w:t xml:space="preserve">: </w:t>
      </w:r>
    </w:p>
    <w:p w:rsidR="00064E2F" w:rsidRPr="00B12A4E" w:rsidRDefault="00064E2F" w:rsidP="00064E2F">
      <w:pPr>
        <w:ind w:firstLine="567"/>
        <w:jc w:val="both"/>
        <w:rPr>
          <w:rFonts w:ascii="GHEA Grapalat" w:hAnsi="GHEA Grapalat" w:cs="Sylfaen"/>
          <w:sz w:val="20"/>
          <w:lang w:val="af-ZA"/>
        </w:rPr>
      </w:pPr>
      <w:r w:rsidRPr="00B12A4E">
        <w:rPr>
          <w:rFonts w:ascii="GHEA Grapalat" w:hAnsi="GHEA Grapalat" w:cs="Sylfaen"/>
          <w:sz w:val="20"/>
          <w:lang w:val="af-ZA"/>
        </w:rPr>
        <w:t>9</w:t>
      </w:r>
      <w:r w:rsidRPr="00B12A4E">
        <w:rPr>
          <w:rFonts w:ascii="GHEA Grapalat" w:hAnsi="GHEA Grapalat" w:cs="Sylfaen"/>
          <w:sz w:val="20"/>
          <w:lang w:val="hy-AM"/>
        </w:rPr>
        <w:t>.</w:t>
      </w:r>
      <w:r w:rsidRPr="00B12A4E">
        <w:rPr>
          <w:rFonts w:ascii="GHEA Grapalat" w:hAnsi="GHEA Grapalat" w:cs="Sylfaen"/>
          <w:sz w:val="20"/>
          <w:lang w:val="af-ZA"/>
        </w:rPr>
        <w:t xml:space="preserve">4 </w:t>
      </w:r>
      <w:r w:rsidRPr="00B12A4E">
        <w:rPr>
          <w:rFonts w:ascii="GHEA Grapalat" w:hAnsi="GHEA Grapalat" w:cs="Sylfaen"/>
          <w:sz w:val="20"/>
          <w:lang w:val="hy-AM"/>
        </w:rPr>
        <w:t>Եթե</w:t>
      </w:r>
      <w:r w:rsidRPr="00B12A4E">
        <w:rPr>
          <w:rFonts w:ascii="GHEA Grapalat" w:hAnsi="GHEA Grapalat" w:cs="Sylfaen"/>
          <w:sz w:val="20"/>
          <w:lang w:val="af-ZA"/>
        </w:rPr>
        <w:t xml:space="preserve"> </w:t>
      </w:r>
      <w:r w:rsidRPr="00B12A4E">
        <w:rPr>
          <w:rFonts w:ascii="GHEA Grapalat" w:hAnsi="GHEA Grapalat" w:cs="Sylfaen"/>
          <w:sz w:val="20"/>
          <w:lang w:val="hy-AM"/>
        </w:rPr>
        <w:t>ընտրված</w:t>
      </w:r>
      <w:r w:rsidRPr="00B12A4E">
        <w:rPr>
          <w:rFonts w:ascii="GHEA Grapalat" w:hAnsi="GHEA Grapalat" w:cs="Sylfaen"/>
          <w:sz w:val="20"/>
          <w:lang w:val="af-ZA"/>
        </w:rPr>
        <w:t xml:space="preserve"> </w:t>
      </w:r>
      <w:r w:rsidRPr="00B12A4E">
        <w:rPr>
          <w:rFonts w:ascii="GHEA Grapalat" w:hAnsi="GHEA Grapalat" w:cs="Sylfaen"/>
          <w:sz w:val="20"/>
          <w:lang w:val="hy-AM"/>
        </w:rPr>
        <w:t>մասնակիցը</w:t>
      </w:r>
      <w:r w:rsidRPr="00B12A4E">
        <w:rPr>
          <w:rFonts w:ascii="GHEA Grapalat" w:hAnsi="GHEA Grapalat" w:cs="Sylfaen"/>
          <w:sz w:val="20"/>
          <w:lang w:val="af-ZA"/>
        </w:rPr>
        <w:t xml:space="preserve"> </w:t>
      </w:r>
      <w:r w:rsidRPr="00B12A4E">
        <w:rPr>
          <w:rFonts w:ascii="GHEA Grapalat" w:hAnsi="GHEA Grapalat" w:cs="Sylfaen"/>
          <w:sz w:val="20"/>
          <w:lang w:val="hy-AM"/>
        </w:rPr>
        <w:t>պայմանագիր</w:t>
      </w:r>
      <w:r w:rsidRPr="00B12A4E">
        <w:rPr>
          <w:rFonts w:ascii="GHEA Grapalat" w:hAnsi="GHEA Grapalat" w:cs="Sylfaen"/>
          <w:sz w:val="20"/>
          <w:lang w:val="af-ZA"/>
        </w:rPr>
        <w:t xml:space="preserve"> </w:t>
      </w:r>
      <w:r w:rsidRPr="00B12A4E">
        <w:rPr>
          <w:rFonts w:ascii="GHEA Grapalat" w:hAnsi="GHEA Grapalat" w:cs="Sylfaen"/>
          <w:sz w:val="20"/>
          <w:lang w:val="hy-AM"/>
        </w:rPr>
        <w:t>կնքելու</w:t>
      </w:r>
      <w:r w:rsidRPr="00B12A4E">
        <w:rPr>
          <w:rFonts w:ascii="GHEA Grapalat" w:hAnsi="GHEA Grapalat" w:cs="Sylfaen"/>
          <w:sz w:val="20"/>
          <w:lang w:val="af-ZA"/>
        </w:rPr>
        <w:t xml:space="preserve"> </w:t>
      </w:r>
      <w:r w:rsidRPr="00B12A4E">
        <w:rPr>
          <w:rFonts w:ascii="GHEA Grapalat" w:hAnsi="GHEA Grapalat" w:cs="Sylfaen"/>
          <w:sz w:val="20"/>
          <w:lang w:val="hy-AM"/>
        </w:rPr>
        <w:t>մասին</w:t>
      </w:r>
      <w:r w:rsidRPr="00B12A4E">
        <w:rPr>
          <w:rFonts w:ascii="GHEA Grapalat" w:hAnsi="GHEA Grapalat" w:cs="Sylfaen"/>
          <w:sz w:val="20"/>
          <w:lang w:val="af-ZA"/>
        </w:rPr>
        <w:t xml:space="preserve"> </w:t>
      </w:r>
      <w:r w:rsidRPr="00B12A4E">
        <w:rPr>
          <w:rFonts w:ascii="GHEA Grapalat" w:hAnsi="GHEA Grapalat" w:cs="Sylfaen"/>
          <w:sz w:val="20"/>
          <w:lang w:val="hy-AM"/>
        </w:rPr>
        <w:t>ծանուցումը</w:t>
      </w:r>
      <w:r w:rsidRPr="00B12A4E">
        <w:rPr>
          <w:rFonts w:ascii="GHEA Grapalat" w:hAnsi="GHEA Grapalat" w:cs="Sylfaen"/>
          <w:sz w:val="20"/>
          <w:lang w:val="af-ZA"/>
        </w:rPr>
        <w:t xml:space="preserve"> </w:t>
      </w:r>
      <w:r w:rsidRPr="00B12A4E">
        <w:rPr>
          <w:rFonts w:ascii="GHEA Grapalat" w:hAnsi="GHEA Grapalat" w:cs="Sylfaen"/>
          <w:sz w:val="20"/>
          <w:lang w:val="hy-AM"/>
        </w:rPr>
        <w:t>և</w:t>
      </w:r>
      <w:r w:rsidRPr="00B12A4E">
        <w:rPr>
          <w:rFonts w:ascii="GHEA Grapalat" w:hAnsi="GHEA Grapalat" w:cs="Sylfaen"/>
          <w:sz w:val="20"/>
          <w:lang w:val="af-ZA"/>
        </w:rPr>
        <w:t xml:space="preserve"> </w:t>
      </w:r>
      <w:r w:rsidRPr="00B12A4E">
        <w:rPr>
          <w:rFonts w:ascii="GHEA Grapalat" w:hAnsi="GHEA Grapalat" w:cs="Sylfaen"/>
          <w:sz w:val="20"/>
          <w:lang w:val="hy-AM"/>
        </w:rPr>
        <w:t>պայմանագրի</w:t>
      </w:r>
      <w:r w:rsidRPr="00B12A4E">
        <w:rPr>
          <w:rFonts w:ascii="GHEA Grapalat" w:hAnsi="GHEA Grapalat" w:cs="Sylfaen"/>
          <w:sz w:val="20"/>
          <w:lang w:val="af-ZA"/>
        </w:rPr>
        <w:t xml:space="preserve"> </w:t>
      </w:r>
      <w:r w:rsidRPr="00B12A4E">
        <w:rPr>
          <w:rFonts w:ascii="GHEA Grapalat" w:hAnsi="GHEA Grapalat" w:cs="Sylfaen"/>
          <w:sz w:val="20"/>
          <w:lang w:val="hy-AM"/>
        </w:rPr>
        <w:t>նախագիծ</w:t>
      </w:r>
      <w:r w:rsidRPr="00B12A4E">
        <w:rPr>
          <w:rFonts w:ascii="GHEA Grapalat" w:hAnsi="GHEA Grapalat" w:cs="Sylfaen"/>
          <w:sz w:val="20"/>
        </w:rPr>
        <w:t>ն</w:t>
      </w:r>
      <w:r w:rsidRPr="00B12A4E">
        <w:rPr>
          <w:rFonts w:ascii="GHEA Grapalat" w:hAnsi="GHEA Grapalat" w:cs="Sylfaen"/>
          <w:sz w:val="20"/>
          <w:lang w:val="af-ZA"/>
        </w:rPr>
        <w:t xml:space="preserve"> </w:t>
      </w:r>
      <w:r w:rsidRPr="00B12A4E">
        <w:rPr>
          <w:rFonts w:ascii="GHEA Grapalat" w:hAnsi="GHEA Grapalat" w:cs="Sylfaen"/>
          <w:sz w:val="20"/>
          <w:lang w:val="hy-AM"/>
        </w:rPr>
        <w:t>ստանալուց</w:t>
      </w:r>
      <w:r w:rsidRPr="00B12A4E">
        <w:rPr>
          <w:rFonts w:ascii="GHEA Grapalat" w:hAnsi="GHEA Grapalat" w:cs="Sylfaen"/>
          <w:sz w:val="20"/>
          <w:lang w:val="af-ZA"/>
        </w:rPr>
        <w:t xml:space="preserve"> </w:t>
      </w:r>
      <w:r w:rsidRPr="00B12A4E">
        <w:rPr>
          <w:rFonts w:ascii="GHEA Grapalat" w:hAnsi="GHEA Grapalat" w:cs="Sylfaen"/>
          <w:sz w:val="20"/>
          <w:lang w:val="hy-AM"/>
        </w:rPr>
        <w:t>հետո</w:t>
      </w:r>
      <w:r w:rsidRPr="00B12A4E">
        <w:rPr>
          <w:rFonts w:ascii="GHEA Grapalat" w:hAnsi="GHEA Grapalat" w:cs="Sylfaen"/>
          <w:sz w:val="20"/>
          <w:lang w:val="af-ZA"/>
        </w:rPr>
        <w:t xml:space="preserve">` 10 </w:t>
      </w:r>
      <w:r w:rsidRPr="00B12A4E">
        <w:rPr>
          <w:rFonts w:ascii="GHEA Grapalat" w:hAnsi="GHEA Grapalat" w:cs="Sylfaen"/>
          <w:sz w:val="20"/>
        </w:rPr>
        <w:t>աշխատանքային</w:t>
      </w:r>
      <w:r w:rsidRPr="00B12A4E">
        <w:rPr>
          <w:rFonts w:ascii="GHEA Grapalat" w:hAnsi="GHEA Grapalat" w:cs="Sylfaen"/>
          <w:sz w:val="20"/>
          <w:lang w:val="af-ZA"/>
        </w:rPr>
        <w:t xml:space="preserve"> </w:t>
      </w:r>
      <w:r w:rsidRPr="00B12A4E">
        <w:rPr>
          <w:rFonts w:ascii="GHEA Grapalat" w:hAnsi="GHEA Grapalat" w:cs="Sylfaen"/>
          <w:sz w:val="20"/>
          <w:lang w:val="hy-AM"/>
        </w:rPr>
        <w:t>օրվա</w:t>
      </w:r>
      <w:r w:rsidRPr="00B12A4E">
        <w:rPr>
          <w:rFonts w:ascii="GHEA Grapalat" w:hAnsi="GHEA Grapalat" w:cs="Sylfaen"/>
          <w:sz w:val="20"/>
          <w:lang w:val="af-ZA"/>
        </w:rPr>
        <w:t xml:space="preserve"> </w:t>
      </w:r>
      <w:r w:rsidRPr="00B12A4E">
        <w:rPr>
          <w:rFonts w:ascii="GHEA Grapalat" w:hAnsi="GHEA Grapalat" w:cs="Sylfaen"/>
          <w:sz w:val="20"/>
          <w:lang w:val="hy-AM"/>
        </w:rPr>
        <w:t>ընթացքում</w:t>
      </w:r>
      <w:r w:rsidRPr="00B12A4E">
        <w:rPr>
          <w:rFonts w:ascii="GHEA Grapalat" w:hAnsi="GHEA Grapalat" w:cs="Sylfaen"/>
          <w:sz w:val="20"/>
          <w:lang w:val="af-ZA"/>
        </w:rPr>
        <w:t xml:space="preserve"> </w:t>
      </w:r>
      <w:r w:rsidRPr="00B12A4E">
        <w:rPr>
          <w:rFonts w:ascii="GHEA Grapalat" w:hAnsi="GHEA Grapalat" w:cs="Sylfaen"/>
          <w:sz w:val="20"/>
          <w:lang w:val="hy-AM"/>
        </w:rPr>
        <w:t>չի</w:t>
      </w:r>
      <w:r w:rsidRPr="00B12A4E">
        <w:rPr>
          <w:rFonts w:ascii="GHEA Grapalat" w:hAnsi="GHEA Grapalat" w:cs="Sylfaen"/>
          <w:sz w:val="20"/>
          <w:lang w:val="af-ZA"/>
        </w:rPr>
        <w:t xml:space="preserve"> </w:t>
      </w:r>
      <w:r w:rsidRPr="00B12A4E">
        <w:rPr>
          <w:rFonts w:ascii="GHEA Grapalat" w:hAnsi="GHEA Grapalat" w:cs="Sylfaen"/>
          <w:sz w:val="20"/>
          <w:lang w:val="hy-AM"/>
        </w:rPr>
        <w:t>ստորագրում</w:t>
      </w:r>
      <w:r w:rsidRPr="00B12A4E">
        <w:rPr>
          <w:rFonts w:ascii="GHEA Grapalat" w:hAnsi="GHEA Grapalat" w:cs="Sylfaen"/>
          <w:sz w:val="20"/>
          <w:lang w:val="af-ZA"/>
        </w:rPr>
        <w:t xml:space="preserve"> </w:t>
      </w:r>
      <w:r w:rsidRPr="00B12A4E">
        <w:rPr>
          <w:rFonts w:ascii="GHEA Grapalat" w:hAnsi="GHEA Grapalat" w:cs="Sylfaen"/>
          <w:sz w:val="20"/>
          <w:lang w:val="hy-AM"/>
        </w:rPr>
        <w:t>պայմանագիրը</w:t>
      </w:r>
      <w:r w:rsidRPr="00B12A4E">
        <w:rPr>
          <w:rFonts w:ascii="GHEA Grapalat" w:hAnsi="GHEA Grapalat" w:cs="Sylfaen"/>
          <w:sz w:val="20"/>
          <w:lang w:val="af-ZA"/>
        </w:rPr>
        <w:t xml:space="preserve"> </w:t>
      </w:r>
      <w:r w:rsidRPr="00B12A4E">
        <w:rPr>
          <w:rFonts w:ascii="GHEA Grapalat" w:hAnsi="GHEA Grapalat" w:cs="Sylfaen"/>
          <w:sz w:val="20"/>
          <w:lang w:val="hy-AM"/>
        </w:rPr>
        <w:t>և</w:t>
      </w:r>
      <w:r w:rsidRPr="00B12A4E">
        <w:rPr>
          <w:rFonts w:ascii="GHEA Grapalat" w:hAnsi="GHEA Grapalat" w:cs="Sylfaen"/>
          <w:sz w:val="20"/>
          <w:lang w:val="af-ZA"/>
        </w:rPr>
        <w:t xml:space="preserve"> պ</w:t>
      </w:r>
      <w:r w:rsidRPr="00B12A4E">
        <w:rPr>
          <w:rFonts w:ascii="GHEA Grapalat" w:hAnsi="GHEA Grapalat" w:cs="Sylfaen"/>
          <w:sz w:val="20"/>
          <w:lang w:val="ru-RU"/>
        </w:rPr>
        <w:t>ատվիրատուին</w:t>
      </w:r>
      <w:r w:rsidRPr="00B12A4E">
        <w:rPr>
          <w:rFonts w:ascii="GHEA Grapalat" w:hAnsi="GHEA Grapalat" w:cs="Sylfaen"/>
          <w:sz w:val="20"/>
          <w:lang w:val="af-ZA"/>
        </w:rPr>
        <w:t xml:space="preserve"> </w:t>
      </w:r>
      <w:r w:rsidRPr="00B12A4E">
        <w:rPr>
          <w:rFonts w:ascii="GHEA Grapalat" w:hAnsi="GHEA Grapalat" w:cs="Sylfaen"/>
          <w:sz w:val="20"/>
          <w:lang w:val="ru-RU"/>
        </w:rPr>
        <w:t>ներկայացնում</w:t>
      </w:r>
      <w:r w:rsidRPr="00B12A4E">
        <w:rPr>
          <w:rFonts w:ascii="GHEA Grapalat" w:hAnsi="GHEA Grapalat" w:cs="Sylfaen"/>
          <w:sz w:val="20"/>
          <w:lang w:val="af-ZA"/>
        </w:rPr>
        <w:t xml:space="preserve"> որակավորման և </w:t>
      </w:r>
      <w:r w:rsidRPr="00B12A4E">
        <w:rPr>
          <w:rFonts w:ascii="GHEA Grapalat" w:hAnsi="GHEA Grapalat" w:cs="Sylfaen"/>
          <w:sz w:val="20"/>
          <w:lang w:val="ru-RU"/>
        </w:rPr>
        <w:t>պայմանագրի</w:t>
      </w:r>
      <w:r w:rsidRPr="00B12A4E">
        <w:rPr>
          <w:rFonts w:ascii="GHEA Grapalat" w:hAnsi="GHEA Grapalat" w:cs="Sylfaen"/>
          <w:sz w:val="20"/>
          <w:lang w:val="af-ZA"/>
        </w:rPr>
        <w:t xml:space="preserve"> </w:t>
      </w:r>
      <w:r w:rsidRPr="00B12A4E">
        <w:rPr>
          <w:rFonts w:ascii="GHEA Grapalat" w:hAnsi="GHEA Grapalat" w:cs="Sylfaen"/>
          <w:sz w:val="20"/>
        </w:rPr>
        <w:t>ապահովումը</w:t>
      </w:r>
      <w:r w:rsidRPr="00B12A4E">
        <w:rPr>
          <w:rFonts w:ascii="GHEA Grapalat" w:hAnsi="GHEA Grapalat" w:cs="Sylfaen"/>
          <w:sz w:val="20"/>
          <w:lang w:val="af-ZA"/>
        </w:rPr>
        <w:t>,</w:t>
      </w:r>
      <w:r w:rsidRPr="00B12A4E">
        <w:rPr>
          <w:rFonts w:ascii="GHEA Grapalat" w:hAnsi="GHEA Grapalat" w:cs="Sylfaen"/>
          <w:i/>
          <w:sz w:val="20"/>
          <w:lang w:val="af-ZA"/>
        </w:rPr>
        <w:t xml:space="preserve"> </w:t>
      </w:r>
      <w:r w:rsidRPr="00B12A4E">
        <w:rPr>
          <w:rFonts w:ascii="GHEA Grapalat" w:hAnsi="GHEA Grapalat" w:cs="Sylfaen"/>
          <w:sz w:val="20"/>
          <w:lang w:val="hy-AM"/>
        </w:rPr>
        <w:t>ապա նա զրկվում է պայմանագիրը ստորագրելու իրավունքից։</w:t>
      </w:r>
      <w:r w:rsidRPr="00B12A4E">
        <w:rPr>
          <w:rFonts w:ascii="GHEA Grapalat" w:hAnsi="GHEA Grapalat" w:cs="Sylfaen"/>
          <w:sz w:val="20"/>
          <w:lang w:val="af-ZA"/>
        </w:rPr>
        <w:t xml:space="preserve"> </w:t>
      </w:r>
      <w:r w:rsidRPr="00B12A4E">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64E2F" w:rsidRPr="00B12A4E" w:rsidRDefault="00064E2F" w:rsidP="00064E2F">
      <w:pPr>
        <w:ind w:firstLine="567"/>
        <w:jc w:val="both"/>
        <w:rPr>
          <w:rFonts w:ascii="GHEA Grapalat" w:hAnsi="GHEA Grapalat" w:cs="Sylfaen"/>
          <w:sz w:val="20"/>
          <w:lang w:val="af-ZA"/>
        </w:rPr>
      </w:pPr>
      <w:r w:rsidRPr="00B12A4E">
        <w:rPr>
          <w:rFonts w:ascii="GHEA Grapalat" w:hAnsi="GHEA Grapalat" w:cs="Sylfaen"/>
          <w:sz w:val="20"/>
          <w:lang w:val="hy-AM"/>
        </w:rPr>
        <w:t>Ընդ</w:t>
      </w:r>
      <w:r w:rsidRPr="00B12A4E">
        <w:rPr>
          <w:rFonts w:ascii="GHEA Grapalat" w:hAnsi="GHEA Grapalat" w:cs="Sylfaen"/>
          <w:sz w:val="20"/>
          <w:lang w:val="af-ZA"/>
        </w:rPr>
        <w:t xml:space="preserve"> </w:t>
      </w:r>
      <w:r w:rsidRPr="00B12A4E">
        <w:rPr>
          <w:rFonts w:ascii="GHEA Grapalat" w:hAnsi="GHEA Grapalat" w:cs="Sylfaen"/>
          <w:sz w:val="20"/>
          <w:lang w:val="hy-AM"/>
        </w:rPr>
        <w:t>որում</w:t>
      </w:r>
      <w:r w:rsidRPr="00B12A4E">
        <w:rPr>
          <w:rFonts w:ascii="GHEA Grapalat" w:hAnsi="GHEA Grapalat" w:cs="Sylfaen"/>
          <w:sz w:val="20"/>
          <w:lang w:val="af-ZA"/>
        </w:rPr>
        <w:t xml:space="preserve"> </w:t>
      </w:r>
      <w:r w:rsidRPr="00B12A4E">
        <w:rPr>
          <w:rFonts w:ascii="GHEA Grapalat" w:hAnsi="GHEA Grapalat" w:cs="Sylfaen"/>
          <w:sz w:val="20"/>
          <w:lang w:val="hy-AM"/>
        </w:rPr>
        <w:t xml:space="preserve">ընտրված մասնակցի կողմից հաստատված պայմանագրի նախագիծը </w:t>
      </w:r>
      <w:r w:rsidRPr="00B12A4E">
        <w:rPr>
          <w:rFonts w:ascii="GHEA Grapalat" w:hAnsi="GHEA Grapalat" w:cs="Sylfaen"/>
          <w:sz w:val="20"/>
        </w:rPr>
        <w:t>պ</w:t>
      </w:r>
      <w:r w:rsidRPr="00B12A4E">
        <w:rPr>
          <w:rFonts w:ascii="GHEA Grapalat" w:hAnsi="GHEA Grapalat" w:cs="Sylfaen"/>
          <w:sz w:val="20"/>
          <w:lang w:val="hy-AM"/>
        </w:rPr>
        <w:t xml:space="preserve">ատվիրատուին ներկայացվում է գրավոր և դրա ներկայացման գրությունը հաշվառվում է </w:t>
      </w:r>
      <w:r w:rsidRPr="00B12A4E">
        <w:rPr>
          <w:rFonts w:ascii="GHEA Grapalat" w:hAnsi="GHEA Grapalat" w:cs="Sylfaen"/>
          <w:sz w:val="20"/>
        </w:rPr>
        <w:t>պ</w:t>
      </w:r>
      <w:r w:rsidRPr="00B12A4E">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B12A4E">
        <w:rPr>
          <w:rFonts w:ascii="GHEA Grapalat" w:hAnsi="GHEA Grapalat" w:cs="Sylfaen"/>
          <w:sz w:val="20"/>
          <w:lang w:val="af-ZA"/>
        </w:rPr>
        <w:t xml:space="preserve"> </w:t>
      </w:r>
      <w:r w:rsidRPr="00B12A4E">
        <w:rPr>
          <w:rFonts w:ascii="GHEA Grapalat" w:hAnsi="GHEA Grapalat" w:cs="Sylfaen"/>
          <w:sz w:val="20"/>
        </w:rPr>
        <w:t>և</w:t>
      </w:r>
      <w:r w:rsidRPr="00B12A4E">
        <w:rPr>
          <w:rFonts w:ascii="GHEA Grapalat" w:hAnsi="GHEA Grapalat" w:cs="Sylfaen"/>
          <w:sz w:val="20"/>
          <w:lang w:val="af-ZA"/>
        </w:rPr>
        <w:t xml:space="preserve"> </w:t>
      </w:r>
      <w:r w:rsidRPr="00B12A4E">
        <w:rPr>
          <w:rFonts w:ascii="GHEA Grapalat" w:hAnsi="GHEA Grapalat" w:cs="Sylfaen"/>
          <w:sz w:val="20"/>
        </w:rPr>
        <w:t>հաստատմանը</w:t>
      </w:r>
      <w:r w:rsidRPr="00B12A4E">
        <w:rPr>
          <w:rFonts w:ascii="GHEA Grapalat" w:hAnsi="GHEA Grapalat" w:cs="Sylfaen"/>
          <w:sz w:val="20"/>
          <w:lang w:val="af-ZA"/>
        </w:rPr>
        <w:t xml:space="preserve"> </w:t>
      </w:r>
      <w:r w:rsidRPr="00B12A4E">
        <w:rPr>
          <w:rFonts w:ascii="GHEA Grapalat" w:hAnsi="GHEA Grapalat" w:cs="Sylfaen"/>
          <w:sz w:val="20"/>
        </w:rPr>
        <w:t>հաջորդող</w:t>
      </w:r>
      <w:r w:rsidRPr="00B12A4E">
        <w:rPr>
          <w:rFonts w:ascii="GHEA Grapalat" w:hAnsi="GHEA Grapalat" w:cs="Sylfaen"/>
          <w:sz w:val="20"/>
          <w:lang w:val="af-ZA"/>
        </w:rPr>
        <w:t xml:space="preserve"> </w:t>
      </w:r>
      <w:r w:rsidRPr="00B12A4E">
        <w:rPr>
          <w:rFonts w:ascii="GHEA Grapalat" w:hAnsi="GHEA Grapalat" w:cs="Sylfaen"/>
          <w:sz w:val="20"/>
        </w:rPr>
        <w:t>աշխատանքային</w:t>
      </w:r>
      <w:r w:rsidRPr="00B12A4E">
        <w:rPr>
          <w:rFonts w:ascii="GHEA Grapalat" w:hAnsi="GHEA Grapalat" w:cs="Sylfaen"/>
          <w:sz w:val="20"/>
          <w:lang w:val="af-ZA"/>
        </w:rPr>
        <w:t xml:space="preserve"> </w:t>
      </w:r>
      <w:r w:rsidRPr="00B12A4E">
        <w:rPr>
          <w:rFonts w:ascii="GHEA Grapalat" w:hAnsi="GHEA Grapalat" w:cs="Sylfaen"/>
          <w:sz w:val="20"/>
        </w:rPr>
        <w:t>օրը</w:t>
      </w:r>
      <w:r w:rsidRPr="00B12A4E">
        <w:rPr>
          <w:rFonts w:ascii="GHEA Grapalat" w:hAnsi="GHEA Grapalat" w:cs="Sylfaen"/>
          <w:sz w:val="20"/>
          <w:lang w:val="af-ZA"/>
        </w:rPr>
        <w:t xml:space="preserve"> </w:t>
      </w:r>
      <w:r w:rsidRPr="00B12A4E">
        <w:rPr>
          <w:rFonts w:ascii="GHEA Grapalat" w:hAnsi="GHEA Grapalat" w:cs="Sylfaen"/>
          <w:sz w:val="20"/>
        </w:rPr>
        <w:t>ուղեկցող</w:t>
      </w:r>
      <w:r w:rsidRPr="00B12A4E">
        <w:rPr>
          <w:rFonts w:ascii="GHEA Grapalat" w:hAnsi="GHEA Grapalat" w:cs="Sylfaen"/>
          <w:sz w:val="20"/>
          <w:lang w:val="af-ZA"/>
        </w:rPr>
        <w:t xml:space="preserve"> </w:t>
      </w:r>
      <w:r w:rsidRPr="00B12A4E">
        <w:rPr>
          <w:rFonts w:ascii="GHEA Grapalat" w:hAnsi="GHEA Grapalat" w:cs="Sylfaen"/>
          <w:sz w:val="20"/>
        </w:rPr>
        <w:t>գրությամբ</w:t>
      </w:r>
      <w:r w:rsidRPr="00B12A4E">
        <w:rPr>
          <w:rFonts w:ascii="GHEA Grapalat" w:hAnsi="GHEA Grapalat" w:cs="Sylfaen"/>
          <w:sz w:val="20"/>
          <w:lang w:val="af-ZA"/>
        </w:rPr>
        <w:t xml:space="preserve"> </w:t>
      </w:r>
      <w:r w:rsidRPr="00B12A4E">
        <w:rPr>
          <w:rFonts w:ascii="GHEA Grapalat" w:hAnsi="GHEA Grapalat" w:cs="Sylfaen"/>
          <w:sz w:val="20"/>
        </w:rPr>
        <w:t>տրամադրվում</w:t>
      </w:r>
      <w:r w:rsidRPr="00B12A4E">
        <w:rPr>
          <w:rFonts w:ascii="GHEA Grapalat" w:hAnsi="GHEA Grapalat" w:cs="Sylfaen"/>
          <w:sz w:val="20"/>
          <w:lang w:val="af-ZA"/>
        </w:rPr>
        <w:t xml:space="preserve"> </w:t>
      </w:r>
      <w:r w:rsidRPr="00B12A4E">
        <w:rPr>
          <w:rFonts w:ascii="GHEA Grapalat" w:hAnsi="GHEA Grapalat" w:cs="Sylfaen"/>
          <w:sz w:val="20"/>
        </w:rPr>
        <w:t>է</w:t>
      </w:r>
      <w:r w:rsidRPr="00B12A4E">
        <w:rPr>
          <w:rFonts w:ascii="GHEA Grapalat" w:hAnsi="GHEA Grapalat" w:cs="Sylfaen"/>
          <w:sz w:val="20"/>
          <w:lang w:val="af-ZA"/>
        </w:rPr>
        <w:t xml:space="preserve"> </w:t>
      </w:r>
      <w:r w:rsidRPr="00B12A4E">
        <w:rPr>
          <w:rFonts w:ascii="GHEA Grapalat" w:hAnsi="GHEA Grapalat" w:cs="Sylfaen"/>
          <w:sz w:val="20"/>
        </w:rPr>
        <w:t>ընտրված</w:t>
      </w:r>
      <w:r w:rsidRPr="00B12A4E">
        <w:rPr>
          <w:rFonts w:ascii="GHEA Grapalat" w:hAnsi="GHEA Grapalat" w:cs="Sylfaen"/>
          <w:sz w:val="20"/>
          <w:lang w:val="af-ZA"/>
        </w:rPr>
        <w:t xml:space="preserve"> </w:t>
      </w:r>
      <w:r w:rsidRPr="00B12A4E">
        <w:rPr>
          <w:rFonts w:ascii="GHEA Grapalat" w:hAnsi="GHEA Grapalat" w:cs="Sylfaen"/>
          <w:sz w:val="20"/>
        </w:rPr>
        <w:t>մասնակցին</w:t>
      </w:r>
      <w:r w:rsidRPr="00B12A4E">
        <w:rPr>
          <w:rFonts w:ascii="GHEA Grapalat" w:hAnsi="GHEA Grapalat" w:cs="Sylfaen"/>
          <w:sz w:val="20"/>
          <w:lang w:val="hy-AM"/>
        </w:rPr>
        <w:t>:</w:t>
      </w:r>
    </w:p>
    <w:p w:rsidR="00064E2F" w:rsidRPr="00B12A4E" w:rsidRDefault="00064E2F" w:rsidP="00064E2F">
      <w:pPr>
        <w:pStyle w:val="af4"/>
        <w:spacing w:after="0" w:line="240" w:lineRule="auto"/>
        <w:ind w:firstLine="567"/>
        <w:rPr>
          <w:rFonts w:ascii="GHEA Grapalat" w:hAnsi="GHEA Grapalat" w:cs="Sylfaen"/>
          <w:sz w:val="20"/>
          <w:szCs w:val="24"/>
          <w:lang w:val="af-ZA"/>
        </w:rPr>
      </w:pPr>
      <w:r w:rsidRPr="00B12A4E">
        <w:rPr>
          <w:rFonts w:ascii="GHEA Grapalat" w:hAnsi="GHEA Grapalat" w:cs="Sylfaen"/>
          <w:sz w:val="20"/>
          <w:szCs w:val="24"/>
          <w:lang w:val="af-ZA"/>
        </w:rPr>
        <w:t xml:space="preserve">9.5 </w:t>
      </w:r>
      <w:r w:rsidRPr="00B12A4E">
        <w:rPr>
          <w:rFonts w:ascii="GHEA Grapalat" w:hAnsi="GHEA Grapalat" w:cs="Sylfaen"/>
          <w:sz w:val="20"/>
          <w:szCs w:val="24"/>
          <w:lang w:val="ru-RU"/>
        </w:rPr>
        <w:t>Մինչև</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սույն</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հրավերի</w:t>
      </w:r>
      <w:r w:rsidRPr="00B12A4E">
        <w:rPr>
          <w:rFonts w:ascii="GHEA Grapalat" w:hAnsi="GHEA Grapalat" w:cs="Sylfaen"/>
          <w:sz w:val="20"/>
          <w:szCs w:val="24"/>
          <w:lang w:val="af-ZA"/>
        </w:rPr>
        <w:t xml:space="preserve"> 1-ին մասի 9</w:t>
      </w:r>
      <w:r w:rsidRPr="00B12A4E">
        <w:rPr>
          <w:rFonts w:ascii="GHEA Grapalat" w:hAnsi="GHEA Grapalat" w:cs="Sylfaen"/>
          <w:sz w:val="20"/>
          <w:szCs w:val="24"/>
          <w:lang w:val="hy-AM"/>
        </w:rPr>
        <w:t>.</w:t>
      </w:r>
      <w:r w:rsidRPr="00B12A4E">
        <w:rPr>
          <w:rFonts w:ascii="GHEA Grapalat" w:hAnsi="GHEA Grapalat" w:cs="Sylfaen"/>
          <w:sz w:val="20"/>
          <w:szCs w:val="24"/>
          <w:lang w:val="af-ZA"/>
        </w:rPr>
        <w:t xml:space="preserve">4 </w:t>
      </w:r>
      <w:r w:rsidRPr="00B12A4E">
        <w:rPr>
          <w:rFonts w:ascii="GHEA Grapalat" w:hAnsi="GHEA Grapalat" w:cs="Sylfaen"/>
          <w:sz w:val="20"/>
          <w:szCs w:val="24"/>
          <w:lang w:val="ru-RU"/>
        </w:rPr>
        <w:t>կետով</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նախատեսված</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ժամկետի</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ավարտը</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կողմերի</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համաձայնությամբ</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կարող</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են</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պայմանագրի</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նախագծում</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կատարվել</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փոփոխություններ</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սակայն</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դրանք</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չեն</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կարող</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հանգեցնել</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գնման</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առարկայի</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բնութագրերի</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փոփոխմանը</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ներառյալ</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ընտրված</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մասնակցի</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առաջարկած</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գնի</w:t>
      </w:r>
      <w:r w:rsidRPr="00B12A4E">
        <w:rPr>
          <w:rFonts w:ascii="GHEA Grapalat" w:hAnsi="GHEA Grapalat" w:cs="Sylfaen"/>
          <w:sz w:val="20"/>
          <w:szCs w:val="24"/>
          <w:lang w:val="af-ZA"/>
        </w:rPr>
        <w:t xml:space="preserve"> </w:t>
      </w:r>
      <w:r w:rsidRPr="00B12A4E">
        <w:rPr>
          <w:rFonts w:ascii="GHEA Grapalat" w:hAnsi="GHEA Grapalat" w:cs="Sylfaen"/>
          <w:sz w:val="20"/>
          <w:szCs w:val="24"/>
          <w:lang w:val="ru-RU"/>
        </w:rPr>
        <w:t>ավելացմանը։</w:t>
      </w:r>
      <w:r w:rsidRPr="00B12A4E">
        <w:rPr>
          <w:rFonts w:ascii="GHEA Mariam" w:hAnsi="GHEA Mariam" w:cs="Times New Roman"/>
          <w:i w:val="0"/>
          <w:spacing w:val="-8"/>
          <w:sz w:val="20"/>
          <w:lang w:val="af-ZA"/>
        </w:rPr>
        <w:t xml:space="preserve"> </w:t>
      </w:r>
    </w:p>
    <w:p w:rsidR="00064E2F" w:rsidRPr="00B12A4E" w:rsidRDefault="00064E2F" w:rsidP="00064E2F">
      <w:pPr>
        <w:jc w:val="center"/>
        <w:rPr>
          <w:rFonts w:ascii="GHEA Grapalat" w:hAnsi="GHEA Grapalat"/>
          <w:b/>
          <w:iCs/>
          <w:sz w:val="20"/>
          <w:lang w:val="af-ZA"/>
        </w:rPr>
      </w:pPr>
    </w:p>
    <w:p w:rsidR="00064E2F" w:rsidRPr="00B12A4E" w:rsidRDefault="00064E2F" w:rsidP="00064E2F">
      <w:pPr>
        <w:jc w:val="center"/>
        <w:rPr>
          <w:rFonts w:ascii="GHEA Grapalat" w:hAnsi="GHEA Grapalat" w:cs="Arial"/>
          <w:b/>
          <w:iCs/>
          <w:sz w:val="20"/>
          <w:lang w:val="af-ZA"/>
        </w:rPr>
      </w:pPr>
      <w:r w:rsidRPr="00B12A4E">
        <w:rPr>
          <w:rFonts w:ascii="GHEA Grapalat" w:hAnsi="GHEA Grapalat"/>
          <w:b/>
          <w:iCs/>
          <w:sz w:val="20"/>
          <w:lang w:val="af-ZA"/>
        </w:rPr>
        <w:t xml:space="preserve">10. </w:t>
      </w:r>
      <w:r w:rsidRPr="00B12A4E">
        <w:rPr>
          <w:rFonts w:ascii="GHEA Grapalat" w:hAnsi="GHEA Grapalat" w:cs="Sylfaen"/>
          <w:b/>
          <w:iCs/>
          <w:sz w:val="20"/>
          <w:lang w:val="hy-AM"/>
        </w:rPr>
        <w:t>ՈՐԱԿԱՎՈՐՄԱՆ</w:t>
      </w:r>
      <w:r w:rsidRPr="00B12A4E">
        <w:rPr>
          <w:rFonts w:ascii="GHEA Grapalat" w:hAnsi="GHEA Grapalat" w:cs="Arial"/>
          <w:b/>
          <w:iCs/>
          <w:sz w:val="20"/>
          <w:lang w:val="af-ZA"/>
        </w:rPr>
        <w:t xml:space="preserve"> </w:t>
      </w:r>
      <w:r w:rsidRPr="00B12A4E">
        <w:rPr>
          <w:rFonts w:ascii="GHEA Grapalat" w:hAnsi="GHEA Grapalat" w:cs="Sylfaen"/>
          <w:b/>
          <w:iCs/>
          <w:sz w:val="20"/>
          <w:lang w:val="hy-AM"/>
        </w:rPr>
        <w:t>ԵՎ</w:t>
      </w:r>
      <w:r w:rsidRPr="00B12A4E">
        <w:rPr>
          <w:rFonts w:ascii="GHEA Grapalat" w:hAnsi="GHEA Grapalat" w:cs="Sylfaen"/>
          <w:b/>
          <w:iCs/>
          <w:sz w:val="20"/>
          <w:lang w:val="af-ZA"/>
        </w:rPr>
        <w:t xml:space="preserve"> ՊԱՅՄԱՆԱԳՐԻ</w:t>
      </w:r>
      <w:r w:rsidRPr="00B12A4E">
        <w:rPr>
          <w:rFonts w:ascii="GHEA Grapalat" w:hAnsi="GHEA Grapalat" w:cs="Sylfaen"/>
          <w:b/>
          <w:iCs/>
          <w:sz w:val="20"/>
          <w:lang w:val="hy-AM"/>
        </w:rPr>
        <w:t xml:space="preserve"> </w:t>
      </w:r>
      <w:r w:rsidRPr="00B12A4E">
        <w:rPr>
          <w:rFonts w:ascii="GHEA Grapalat" w:hAnsi="GHEA Grapalat" w:cs="Sylfaen"/>
          <w:b/>
          <w:iCs/>
          <w:sz w:val="20"/>
          <w:lang w:val="af-ZA"/>
        </w:rPr>
        <w:t>ԱՊԱՀՈՎՈՒՄ</w:t>
      </w:r>
      <w:r w:rsidRPr="00B12A4E">
        <w:rPr>
          <w:rFonts w:ascii="GHEA Grapalat" w:hAnsi="GHEA Grapalat" w:cs="Sylfaen"/>
          <w:b/>
          <w:iCs/>
          <w:sz w:val="20"/>
          <w:lang w:val="hy-AM"/>
        </w:rPr>
        <w:t>ՆԵՐ</w:t>
      </w:r>
      <w:r w:rsidRPr="00B12A4E">
        <w:rPr>
          <w:rFonts w:ascii="GHEA Grapalat" w:hAnsi="GHEA Grapalat" w:cs="Sylfaen"/>
          <w:b/>
          <w:iCs/>
          <w:sz w:val="20"/>
          <w:lang w:val="af-ZA"/>
        </w:rPr>
        <w:t>Ը</w:t>
      </w:r>
      <w:r w:rsidRPr="00B12A4E">
        <w:rPr>
          <w:rFonts w:ascii="GHEA Grapalat" w:hAnsi="GHEA Grapalat" w:cs="Arial"/>
          <w:b/>
          <w:iCs/>
          <w:sz w:val="20"/>
          <w:lang w:val="af-ZA"/>
        </w:rPr>
        <w:t xml:space="preserve"> </w:t>
      </w:r>
    </w:p>
    <w:p w:rsidR="00064E2F" w:rsidRPr="00B12A4E" w:rsidRDefault="00064E2F" w:rsidP="00064E2F">
      <w:pPr>
        <w:jc w:val="center"/>
        <w:rPr>
          <w:rFonts w:ascii="GHEA Grapalat" w:hAnsi="GHEA Grapalat"/>
          <w:b/>
          <w:iCs/>
          <w:sz w:val="20"/>
          <w:lang w:val="af-ZA"/>
        </w:rPr>
      </w:pPr>
    </w:p>
    <w:p w:rsidR="00064E2F" w:rsidRPr="00B12A4E" w:rsidRDefault="00064E2F" w:rsidP="00064E2F">
      <w:pPr>
        <w:ind w:firstLine="567"/>
        <w:jc w:val="both"/>
        <w:rPr>
          <w:rFonts w:ascii="GHEA Grapalat" w:hAnsi="GHEA Grapalat" w:cs="Sylfaen"/>
          <w:sz w:val="20"/>
          <w:lang w:val="af-ZA"/>
        </w:rPr>
      </w:pPr>
      <w:r w:rsidRPr="00B12A4E">
        <w:rPr>
          <w:rFonts w:ascii="GHEA Grapalat" w:hAnsi="GHEA Grapalat"/>
          <w:iCs/>
          <w:sz w:val="20"/>
          <w:lang w:val="af-ZA"/>
        </w:rPr>
        <w:t>10.</w:t>
      </w:r>
      <w:r w:rsidRPr="00B12A4E">
        <w:rPr>
          <w:rFonts w:ascii="GHEA Grapalat" w:hAnsi="GHEA Grapalat" w:cs="Sylfaen"/>
          <w:sz w:val="20"/>
          <w:lang w:val="af-ZA"/>
        </w:rPr>
        <w:t xml:space="preserve">1 </w:t>
      </w:r>
      <w:r w:rsidRPr="00B12A4E">
        <w:rPr>
          <w:rFonts w:ascii="GHEA Grapalat" w:hAnsi="GHEA Grapalat" w:cs="Sylfaen"/>
          <w:sz w:val="20"/>
          <w:lang w:val="hy-AM"/>
        </w:rPr>
        <w:t>Որակավորման</w:t>
      </w:r>
      <w:r w:rsidRPr="00B12A4E">
        <w:rPr>
          <w:rFonts w:ascii="GHEA Grapalat" w:hAnsi="GHEA Grapalat" w:cs="Sylfaen"/>
          <w:sz w:val="20"/>
          <w:lang w:val="af-ZA"/>
        </w:rPr>
        <w:t xml:space="preserve"> </w:t>
      </w:r>
      <w:r w:rsidRPr="00B12A4E">
        <w:rPr>
          <w:rFonts w:ascii="GHEA Grapalat" w:hAnsi="GHEA Grapalat" w:cs="Sylfaen"/>
          <w:sz w:val="20"/>
          <w:lang w:val="hy-AM"/>
        </w:rPr>
        <w:t>և</w:t>
      </w:r>
      <w:r w:rsidRPr="00B12A4E">
        <w:rPr>
          <w:rFonts w:ascii="GHEA Grapalat" w:hAnsi="GHEA Grapalat" w:cs="Sylfaen"/>
          <w:sz w:val="20"/>
          <w:lang w:val="af-ZA"/>
        </w:rPr>
        <w:t xml:space="preserve"> </w:t>
      </w:r>
      <w:r w:rsidRPr="00B12A4E">
        <w:rPr>
          <w:rFonts w:ascii="GHEA Grapalat" w:hAnsi="GHEA Grapalat" w:cs="Sylfaen"/>
          <w:sz w:val="20"/>
          <w:lang w:val="hy-AM"/>
        </w:rPr>
        <w:t>պ</w:t>
      </w:r>
      <w:r w:rsidRPr="00B12A4E">
        <w:rPr>
          <w:rFonts w:ascii="GHEA Grapalat" w:hAnsi="GHEA Grapalat" w:cs="Sylfaen"/>
          <w:sz w:val="20"/>
          <w:lang w:val="ru-RU"/>
        </w:rPr>
        <w:t>այմանագրի</w:t>
      </w:r>
      <w:r w:rsidRPr="00B12A4E">
        <w:rPr>
          <w:rFonts w:ascii="GHEA Grapalat" w:hAnsi="GHEA Grapalat" w:cs="Sylfaen"/>
          <w:sz w:val="20"/>
          <w:lang w:val="hy-AM"/>
        </w:rPr>
        <w:t xml:space="preserve"> </w:t>
      </w:r>
      <w:r w:rsidRPr="00B12A4E">
        <w:rPr>
          <w:rFonts w:ascii="GHEA Grapalat" w:hAnsi="GHEA Grapalat" w:cs="Sylfaen"/>
          <w:sz w:val="20"/>
          <w:lang w:val="ru-RU"/>
        </w:rPr>
        <w:t>ապահովում</w:t>
      </w:r>
      <w:r w:rsidRPr="00B12A4E">
        <w:rPr>
          <w:rFonts w:ascii="GHEA Grapalat" w:hAnsi="GHEA Grapalat" w:cs="Sylfaen"/>
          <w:sz w:val="20"/>
          <w:lang w:val="hy-AM"/>
        </w:rPr>
        <w:t>ները</w:t>
      </w:r>
      <w:r w:rsidRPr="00B12A4E">
        <w:rPr>
          <w:rFonts w:ascii="GHEA Grapalat" w:hAnsi="GHEA Grapalat" w:cs="Sylfaen"/>
          <w:sz w:val="20"/>
          <w:lang w:val="af-ZA"/>
        </w:rPr>
        <w:t xml:space="preserve"> </w:t>
      </w:r>
      <w:r w:rsidRPr="00B12A4E">
        <w:rPr>
          <w:rFonts w:ascii="GHEA Grapalat" w:hAnsi="GHEA Grapalat" w:cs="Sylfaen"/>
          <w:sz w:val="20"/>
          <w:lang w:val="ru-RU"/>
        </w:rPr>
        <w:t>ներկայացնելու</w:t>
      </w:r>
      <w:r w:rsidRPr="00B12A4E">
        <w:rPr>
          <w:rFonts w:ascii="GHEA Grapalat" w:hAnsi="GHEA Grapalat" w:cs="Sylfaen"/>
          <w:sz w:val="20"/>
          <w:lang w:val="af-ZA"/>
        </w:rPr>
        <w:t xml:space="preserve"> </w:t>
      </w:r>
      <w:r w:rsidRPr="00B12A4E">
        <w:rPr>
          <w:rFonts w:ascii="GHEA Grapalat" w:hAnsi="GHEA Grapalat" w:cs="Sylfaen"/>
          <w:sz w:val="20"/>
          <w:lang w:val="ru-RU"/>
        </w:rPr>
        <w:t>պահանջի</w:t>
      </w:r>
      <w:r w:rsidRPr="00B12A4E">
        <w:rPr>
          <w:rFonts w:ascii="GHEA Grapalat" w:hAnsi="GHEA Grapalat" w:cs="Sylfaen"/>
          <w:sz w:val="20"/>
          <w:lang w:val="af-ZA"/>
        </w:rPr>
        <w:t xml:space="preserve"> </w:t>
      </w:r>
      <w:r w:rsidRPr="00B12A4E">
        <w:rPr>
          <w:rFonts w:ascii="GHEA Grapalat" w:hAnsi="GHEA Grapalat" w:cs="Sylfaen"/>
          <w:sz w:val="20"/>
          <w:lang w:val="ru-RU"/>
        </w:rPr>
        <w:t>հիման</w:t>
      </w:r>
      <w:r w:rsidRPr="00B12A4E">
        <w:rPr>
          <w:rFonts w:ascii="GHEA Grapalat" w:hAnsi="GHEA Grapalat" w:cs="Sylfaen"/>
          <w:sz w:val="20"/>
          <w:lang w:val="af-ZA"/>
        </w:rPr>
        <w:t xml:space="preserve"> </w:t>
      </w:r>
      <w:r w:rsidRPr="00B12A4E">
        <w:rPr>
          <w:rFonts w:ascii="GHEA Grapalat" w:hAnsi="GHEA Grapalat" w:cs="Sylfaen"/>
          <w:sz w:val="20"/>
          <w:lang w:val="ru-RU"/>
        </w:rPr>
        <w:t>վրա</w:t>
      </w:r>
      <w:r w:rsidRPr="00B12A4E">
        <w:rPr>
          <w:rFonts w:ascii="GHEA Grapalat" w:hAnsi="GHEA Grapalat" w:cs="Sylfaen"/>
          <w:sz w:val="20"/>
          <w:lang w:val="af-ZA"/>
        </w:rPr>
        <w:t xml:space="preserve">, </w:t>
      </w:r>
      <w:r w:rsidRPr="00B12A4E">
        <w:rPr>
          <w:rFonts w:ascii="GHEA Grapalat" w:hAnsi="GHEA Grapalat" w:cs="Sylfaen"/>
          <w:sz w:val="20"/>
          <w:lang w:val="ru-RU"/>
        </w:rPr>
        <w:t>այն</w:t>
      </w:r>
      <w:r w:rsidRPr="00B12A4E">
        <w:rPr>
          <w:rFonts w:ascii="GHEA Grapalat" w:hAnsi="GHEA Grapalat" w:cs="Sylfaen"/>
          <w:sz w:val="20"/>
          <w:lang w:val="af-ZA"/>
        </w:rPr>
        <w:t xml:space="preserve"> </w:t>
      </w:r>
      <w:r w:rsidRPr="00B12A4E">
        <w:rPr>
          <w:rFonts w:ascii="GHEA Grapalat" w:hAnsi="GHEA Grapalat" w:cs="Sylfaen"/>
          <w:sz w:val="20"/>
          <w:lang w:val="ru-RU"/>
        </w:rPr>
        <w:t>ստանալու</w:t>
      </w:r>
      <w:r w:rsidRPr="00B12A4E">
        <w:rPr>
          <w:rFonts w:ascii="GHEA Grapalat" w:hAnsi="GHEA Grapalat" w:cs="Sylfaen"/>
          <w:sz w:val="20"/>
          <w:lang w:val="af-ZA"/>
        </w:rPr>
        <w:t xml:space="preserve"> </w:t>
      </w:r>
      <w:r w:rsidRPr="00B12A4E">
        <w:rPr>
          <w:rFonts w:ascii="GHEA Grapalat" w:hAnsi="GHEA Grapalat" w:cs="Sylfaen"/>
          <w:sz w:val="20"/>
          <w:lang w:val="ru-RU"/>
        </w:rPr>
        <w:t>օրվանից</w:t>
      </w:r>
      <w:r w:rsidRPr="00B12A4E">
        <w:rPr>
          <w:rFonts w:ascii="GHEA Grapalat" w:hAnsi="GHEA Grapalat" w:cs="Sylfaen"/>
          <w:sz w:val="20"/>
          <w:lang w:val="af-ZA"/>
        </w:rPr>
        <w:t xml:space="preserve"> 10, իսկ կնքվելիք պայմանագրով կանխավճար նախատեսված լինելու դեպքում  15  աշխատանքային </w:t>
      </w:r>
      <w:r w:rsidRPr="00B12A4E">
        <w:rPr>
          <w:rFonts w:ascii="GHEA Grapalat" w:hAnsi="GHEA Grapalat" w:cs="Sylfaen"/>
          <w:sz w:val="20"/>
          <w:lang w:val="ru-RU"/>
        </w:rPr>
        <w:t>օրվա</w:t>
      </w:r>
      <w:r w:rsidRPr="00B12A4E">
        <w:rPr>
          <w:rFonts w:ascii="GHEA Grapalat" w:hAnsi="GHEA Grapalat" w:cs="Sylfaen"/>
          <w:sz w:val="20"/>
          <w:lang w:val="af-ZA"/>
        </w:rPr>
        <w:t xml:space="preserve"> </w:t>
      </w:r>
      <w:r w:rsidRPr="00B12A4E">
        <w:rPr>
          <w:rFonts w:ascii="GHEA Grapalat" w:hAnsi="GHEA Grapalat" w:cs="Sylfaen"/>
          <w:sz w:val="20"/>
          <w:lang w:val="ru-RU"/>
        </w:rPr>
        <w:t>ընթացքում</w:t>
      </w:r>
      <w:r w:rsidRPr="00B12A4E">
        <w:rPr>
          <w:rFonts w:ascii="GHEA Grapalat" w:hAnsi="GHEA Grapalat" w:cs="Sylfaen"/>
          <w:sz w:val="20"/>
          <w:lang w:val="af-ZA"/>
        </w:rPr>
        <w:t xml:space="preserve">, </w:t>
      </w:r>
      <w:r w:rsidRPr="00B12A4E">
        <w:rPr>
          <w:rFonts w:ascii="GHEA Grapalat" w:hAnsi="GHEA Grapalat" w:cs="Sylfaen"/>
          <w:sz w:val="20"/>
          <w:lang w:val="ru-RU"/>
        </w:rPr>
        <w:t>ընտրված</w:t>
      </w:r>
      <w:r w:rsidRPr="00B12A4E">
        <w:rPr>
          <w:rFonts w:ascii="GHEA Grapalat" w:hAnsi="GHEA Grapalat" w:cs="Sylfaen"/>
          <w:sz w:val="20"/>
          <w:lang w:val="af-ZA"/>
        </w:rPr>
        <w:t xml:space="preserve"> </w:t>
      </w:r>
      <w:r w:rsidRPr="00B12A4E">
        <w:rPr>
          <w:rFonts w:ascii="GHEA Grapalat" w:hAnsi="GHEA Grapalat" w:cs="Sylfaen"/>
          <w:sz w:val="20"/>
          <w:lang w:val="ru-RU"/>
        </w:rPr>
        <w:t>մասնակիցը</w:t>
      </w:r>
      <w:r w:rsidRPr="00B12A4E">
        <w:rPr>
          <w:rFonts w:ascii="GHEA Grapalat" w:hAnsi="GHEA Grapalat" w:cs="Sylfaen"/>
          <w:sz w:val="20"/>
          <w:lang w:val="af-ZA"/>
        </w:rPr>
        <w:t xml:space="preserve"> </w:t>
      </w:r>
      <w:r w:rsidRPr="00B12A4E">
        <w:rPr>
          <w:rFonts w:ascii="GHEA Grapalat" w:hAnsi="GHEA Grapalat" w:cs="Sylfaen"/>
          <w:sz w:val="20"/>
          <w:lang w:val="ru-RU"/>
        </w:rPr>
        <w:t>պարտավոր</w:t>
      </w:r>
      <w:r w:rsidRPr="00B12A4E">
        <w:rPr>
          <w:rFonts w:ascii="GHEA Grapalat" w:hAnsi="GHEA Grapalat" w:cs="Sylfaen"/>
          <w:sz w:val="20"/>
          <w:lang w:val="af-ZA"/>
        </w:rPr>
        <w:t xml:space="preserve"> </w:t>
      </w:r>
      <w:r w:rsidRPr="00B12A4E">
        <w:rPr>
          <w:rFonts w:ascii="GHEA Grapalat" w:hAnsi="GHEA Grapalat" w:cs="Sylfaen"/>
          <w:sz w:val="20"/>
          <w:lang w:val="ru-RU"/>
        </w:rPr>
        <w:t>է</w:t>
      </w:r>
      <w:r w:rsidRPr="00B12A4E">
        <w:rPr>
          <w:rFonts w:ascii="GHEA Grapalat" w:hAnsi="GHEA Grapalat" w:cs="Sylfaen"/>
          <w:sz w:val="20"/>
          <w:lang w:val="af-ZA"/>
        </w:rPr>
        <w:t xml:space="preserve"> </w:t>
      </w:r>
      <w:r w:rsidRPr="00B12A4E">
        <w:rPr>
          <w:rFonts w:ascii="GHEA Grapalat" w:hAnsi="GHEA Grapalat" w:cs="Sylfaen"/>
          <w:sz w:val="20"/>
          <w:lang w:val="ru-RU"/>
        </w:rPr>
        <w:t>ներկայացնել</w:t>
      </w:r>
      <w:r w:rsidRPr="00B12A4E">
        <w:rPr>
          <w:rFonts w:ascii="GHEA Grapalat" w:hAnsi="GHEA Grapalat" w:cs="Sylfaen"/>
          <w:sz w:val="20"/>
          <w:lang w:val="af-ZA"/>
        </w:rPr>
        <w:t xml:space="preserve"> </w:t>
      </w:r>
      <w:r w:rsidRPr="00B12A4E">
        <w:rPr>
          <w:rFonts w:ascii="GHEA Grapalat" w:hAnsi="GHEA Grapalat" w:cs="Sylfaen"/>
          <w:sz w:val="20"/>
          <w:lang w:val="hy-AM"/>
        </w:rPr>
        <w:t>որակավորման</w:t>
      </w:r>
      <w:r w:rsidRPr="00B12A4E">
        <w:rPr>
          <w:rFonts w:ascii="GHEA Grapalat" w:hAnsi="GHEA Grapalat" w:cs="Sylfaen"/>
          <w:sz w:val="20"/>
          <w:lang w:val="af-ZA"/>
        </w:rPr>
        <w:t xml:space="preserve"> </w:t>
      </w:r>
      <w:r w:rsidRPr="00B12A4E">
        <w:rPr>
          <w:rFonts w:ascii="GHEA Grapalat" w:hAnsi="GHEA Grapalat" w:cs="Sylfaen"/>
          <w:sz w:val="20"/>
          <w:lang w:val="hy-AM"/>
        </w:rPr>
        <w:t>և</w:t>
      </w:r>
      <w:r w:rsidRPr="00B12A4E">
        <w:rPr>
          <w:rFonts w:ascii="GHEA Grapalat" w:hAnsi="GHEA Grapalat" w:cs="Sylfaen"/>
          <w:sz w:val="20"/>
          <w:lang w:val="af-ZA"/>
        </w:rPr>
        <w:t xml:space="preserve"> </w:t>
      </w:r>
      <w:r w:rsidRPr="00B12A4E">
        <w:rPr>
          <w:rFonts w:ascii="GHEA Grapalat" w:hAnsi="GHEA Grapalat" w:cs="Sylfaen"/>
          <w:sz w:val="20"/>
          <w:lang w:val="ru-RU"/>
        </w:rPr>
        <w:t>պայմանագրի</w:t>
      </w:r>
      <w:r w:rsidRPr="00B12A4E">
        <w:rPr>
          <w:rFonts w:ascii="GHEA Grapalat" w:hAnsi="GHEA Grapalat" w:cs="Sylfaen"/>
          <w:sz w:val="20"/>
          <w:lang w:val="hy-AM"/>
        </w:rPr>
        <w:t xml:space="preserve"> </w:t>
      </w:r>
      <w:r w:rsidRPr="00B12A4E">
        <w:rPr>
          <w:rFonts w:ascii="GHEA Grapalat" w:hAnsi="GHEA Grapalat" w:cs="Sylfaen"/>
          <w:sz w:val="20"/>
          <w:lang w:val="ru-RU"/>
        </w:rPr>
        <w:t>ապահովում</w:t>
      </w:r>
      <w:r w:rsidRPr="00B12A4E">
        <w:rPr>
          <w:rFonts w:ascii="GHEA Grapalat" w:hAnsi="GHEA Grapalat" w:cs="Sylfaen"/>
          <w:sz w:val="20"/>
          <w:lang w:val="hy-AM"/>
        </w:rPr>
        <w:t>ներ</w:t>
      </w:r>
      <w:r w:rsidRPr="00B12A4E">
        <w:rPr>
          <w:rFonts w:ascii="GHEA Grapalat" w:hAnsi="GHEA Grapalat" w:cs="Sylfaen"/>
          <w:sz w:val="20"/>
          <w:lang w:val="ru-RU"/>
        </w:rPr>
        <w:t>։</w:t>
      </w:r>
      <w:r w:rsidRPr="00B12A4E">
        <w:rPr>
          <w:rFonts w:ascii="GHEA Grapalat" w:hAnsi="GHEA Grapalat" w:cs="Sylfaen"/>
          <w:sz w:val="20"/>
          <w:lang w:val="af-ZA"/>
        </w:rPr>
        <w:t xml:space="preserve"> </w:t>
      </w:r>
      <w:r w:rsidRPr="00B12A4E">
        <w:rPr>
          <w:rFonts w:ascii="GHEA Grapalat" w:hAnsi="GHEA Grapalat" w:cs="Sylfaen"/>
          <w:sz w:val="20"/>
          <w:lang w:val="ru-RU"/>
        </w:rPr>
        <w:t>Ընտրված</w:t>
      </w:r>
      <w:r w:rsidRPr="00B12A4E">
        <w:rPr>
          <w:rFonts w:ascii="GHEA Grapalat" w:hAnsi="GHEA Grapalat" w:cs="Sylfaen"/>
          <w:sz w:val="20"/>
          <w:lang w:val="af-ZA"/>
        </w:rPr>
        <w:t xml:space="preserve"> </w:t>
      </w:r>
      <w:r w:rsidRPr="00B12A4E">
        <w:rPr>
          <w:rFonts w:ascii="GHEA Grapalat" w:hAnsi="GHEA Grapalat" w:cs="Sylfaen"/>
          <w:sz w:val="20"/>
          <w:lang w:val="ru-RU"/>
        </w:rPr>
        <w:t>մասնակցի</w:t>
      </w:r>
      <w:r w:rsidRPr="00B12A4E">
        <w:rPr>
          <w:rFonts w:ascii="GHEA Grapalat" w:hAnsi="GHEA Grapalat" w:cs="Sylfaen"/>
          <w:sz w:val="20"/>
          <w:lang w:val="af-ZA"/>
        </w:rPr>
        <w:t xml:space="preserve"> </w:t>
      </w:r>
      <w:r w:rsidRPr="00B12A4E">
        <w:rPr>
          <w:rFonts w:ascii="GHEA Grapalat" w:hAnsi="GHEA Grapalat" w:cs="Sylfaen"/>
          <w:sz w:val="20"/>
          <w:lang w:val="ru-RU"/>
        </w:rPr>
        <w:t>հետ</w:t>
      </w:r>
      <w:r w:rsidRPr="00B12A4E">
        <w:rPr>
          <w:rFonts w:ascii="GHEA Grapalat" w:hAnsi="GHEA Grapalat" w:cs="Sylfaen"/>
          <w:sz w:val="20"/>
          <w:lang w:val="af-ZA"/>
        </w:rPr>
        <w:t xml:space="preserve"> </w:t>
      </w:r>
      <w:r w:rsidRPr="00B12A4E">
        <w:rPr>
          <w:rFonts w:ascii="GHEA Grapalat" w:hAnsi="GHEA Grapalat" w:cs="Sylfaen"/>
          <w:sz w:val="20"/>
          <w:lang w:val="ru-RU"/>
        </w:rPr>
        <w:t>պայմանագիր</w:t>
      </w:r>
      <w:r w:rsidRPr="00B12A4E">
        <w:rPr>
          <w:rFonts w:ascii="GHEA Grapalat" w:hAnsi="GHEA Grapalat" w:cs="Sylfaen"/>
          <w:sz w:val="20"/>
          <w:lang w:val="af-ZA"/>
        </w:rPr>
        <w:t xml:space="preserve"> </w:t>
      </w:r>
      <w:r w:rsidRPr="00B12A4E">
        <w:rPr>
          <w:rFonts w:ascii="GHEA Grapalat" w:hAnsi="GHEA Grapalat" w:cs="Sylfaen"/>
          <w:sz w:val="20"/>
          <w:lang w:val="ru-RU"/>
        </w:rPr>
        <w:t>կնքվում</w:t>
      </w:r>
      <w:r w:rsidRPr="00B12A4E">
        <w:rPr>
          <w:rFonts w:ascii="GHEA Grapalat" w:hAnsi="GHEA Grapalat" w:cs="Sylfaen"/>
          <w:sz w:val="20"/>
          <w:lang w:val="af-ZA"/>
        </w:rPr>
        <w:t xml:space="preserve"> </w:t>
      </w:r>
      <w:r w:rsidRPr="00B12A4E">
        <w:rPr>
          <w:rFonts w:ascii="GHEA Grapalat" w:hAnsi="GHEA Grapalat" w:cs="Sylfaen"/>
          <w:sz w:val="20"/>
          <w:lang w:val="ru-RU"/>
        </w:rPr>
        <w:t>է</w:t>
      </w:r>
      <w:r w:rsidRPr="00B12A4E">
        <w:rPr>
          <w:rFonts w:ascii="GHEA Grapalat" w:hAnsi="GHEA Grapalat" w:cs="Sylfaen"/>
          <w:sz w:val="20"/>
          <w:lang w:val="af-ZA"/>
        </w:rPr>
        <w:t xml:space="preserve">, </w:t>
      </w:r>
      <w:r w:rsidRPr="00B12A4E">
        <w:rPr>
          <w:rFonts w:ascii="GHEA Grapalat" w:hAnsi="GHEA Grapalat" w:cs="Sylfaen"/>
          <w:sz w:val="20"/>
          <w:lang w:val="ru-RU"/>
        </w:rPr>
        <w:t>եթե</w:t>
      </w:r>
      <w:r w:rsidRPr="00B12A4E">
        <w:rPr>
          <w:rFonts w:ascii="GHEA Grapalat" w:hAnsi="GHEA Grapalat" w:cs="Sylfaen"/>
          <w:sz w:val="20"/>
          <w:lang w:val="af-ZA"/>
        </w:rPr>
        <w:t xml:space="preserve"> </w:t>
      </w:r>
      <w:r w:rsidRPr="00B12A4E">
        <w:rPr>
          <w:rFonts w:ascii="GHEA Grapalat" w:hAnsi="GHEA Grapalat" w:cs="Sylfaen"/>
          <w:sz w:val="20"/>
          <w:lang w:val="ru-RU"/>
        </w:rPr>
        <w:t>վերջինս</w:t>
      </w:r>
      <w:r w:rsidRPr="00B12A4E">
        <w:rPr>
          <w:rFonts w:ascii="GHEA Grapalat" w:hAnsi="GHEA Grapalat" w:cs="Sylfaen"/>
          <w:sz w:val="20"/>
          <w:lang w:val="af-ZA"/>
        </w:rPr>
        <w:t xml:space="preserve"> </w:t>
      </w:r>
      <w:r w:rsidRPr="00B12A4E">
        <w:rPr>
          <w:rFonts w:ascii="GHEA Grapalat" w:hAnsi="GHEA Grapalat" w:cs="Sylfaen"/>
          <w:sz w:val="20"/>
          <w:lang w:val="ru-RU"/>
        </w:rPr>
        <w:t>ներկայացնում</w:t>
      </w:r>
      <w:r w:rsidRPr="00B12A4E">
        <w:rPr>
          <w:rFonts w:ascii="GHEA Grapalat" w:hAnsi="GHEA Grapalat" w:cs="Sylfaen"/>
          <w:sz w:val="20"/>
          <w:lang w:val="af-ZA"/>
        </w:rPr>
        <w:t xml:space="preserve"> </w:t>
      </w:r>
      <w:r w:rsidRPr="00B12A4E">
        <w:rPr>
          <w:rFonts w:ascii="GHEA Grapalat" w:hAnsi="GHEA Grapalat" w:cs="Sylfaen"/>
          <w:sz w:val="20"/>
          <w:lang w:val="ru-RU"/>
        </w:rPr>
        <w:t>է</w:t>
      </w:r>
      <w:r w:rsidRPr="00B12A4E">
        <w:rPr>
          <w:rFonts w:ascii="GHEA Grapalat" w:hAnsi="GHEA Grapalat" w:cs="Sylfaen"/>
          <w:sz w:val="20"/>
          <w:lang w:val="af-ZA"/>
        </w:rPr>
        <w:t xml:space="preserve"> </w:t>
      </w:r>
      <w:r w:rsidRPr="00B12A4E">
        <w:rPr>
          <w:rFonts w:ascii="GHEA Grapalat" w:hAnsi="GHEA Grapalat" w:cs="Sylfaen"/>
          <w:sz w:val="20"/>
          <w:lang w:val="hy-AM"/>
        </w:rPr>
        <w:t>որակավորման և</w:t>
      </w:r>
      <w:r w:rsidRPr="00B12A4E">
        <w:rPr>
          <w:rFonts w:ascii="GHEA Grapalat" w:hAnsi="GHEA Grapalat" w:cs="Sylfaen"/>
          <w:sz w:val="20"/>
          <w:lang w:val="af-ZA"/>
        </w:rPr>
        <w:t xml:space="preserve"> </w:t>
      </w:r>
      <w:r w:rsidRPr="00B12A4E">
        <w:rPr>
          <w:rFonts w:ascii="GHEA Grapalat" w:hAnsi="GHEA Grapalat" w:cs="Sylfaen"/>
          <w:sz w:val="20"/>
          <w:lang w:val="ru-RU"/>
        </w:rPr>
        <w:t>պայմանագրի</w:t>
      </w:r>
      <w:r w:rsidRPr="00B12A4E">
        <w:rPr>
          <w:rFonts w:ascii="GHEA Grapalat" w:hAnsi="GHEA Grapalat" w:cs="Sylfaen"/>
          <w:sz w:val="20"/>
          <w:lang w:val="hy-AM"/>
        </w:rPr>
        <w:t xml:space="preserve"> </w:t>
      </w:r>
      <w:r w:rsidRPr="00B12A4E">
        <w:rPr>
          <w:rFonts w:ascii="GHEA Grapalat" w:hAnsi="GHEA Grapalat" w:cs="Sylfaen"/>
          <w:sz w:val="20"/>
          <w:lang w:val="ru-RU"/>
        </w:rPr>
        <w:t>ապահովում</w:t>
      </w:r>
      <w:r w:rsidRPr="00B12A4E">
        <w:rPr>
          <w:rFonts w:ascii="GHEA Grapalat" w:hAnsi="GHEA Grapalat" w:cs="Sylfaen"/>
          <w:sz w:val="20"/>
          <w:lang w:val="hy-AM"/>
        </w:rPr>
        <w:t>ներ</w:t>
      </w:r>
      <w:r w:rsidRPr="00B12A4E">
        <w:rPr>
          <w:rFonts w:ascii="GHEA Grapalat" w:hAnsi="GHEA Grapalat" w:cs="Sylfaen"/>
          <w:sz w:val="20"/>
        </w:rPr>
        <w:t>ը</w:t>
      </w:r>
      <w:r w:rsidRPr="00B12A4E">
        <w:rPr>
          <w:rFonts w:ascii="GHEA Grapalat" w:hAnsi="GHEA Grapalat" w:cs="Sylfaen"/>
          <w:sz w:val="20"/>
          <w:lang w:val="ru-RU"/>
        </w:rPr>
        <w:t>։</w:t>
      </w:r>
    </w:p>
    <w:p w:rsidR="00064E2F" w:rsidRPr="00B12A4E" w:rsidRDefault="00064E2F" w:rsidP="00064E2F">
      <w:pPr>
        <w:ind w:firstLine="567"/>
        <w:jc w:val="both"/>
        <w:rPr>
          <w:rFonts w:ascii="GHEA Grapalat" w:hAnsi="GHEA Grapalat" w:cs="Arial"/>
          <w:sz w:val="20"/>
          <w:lang w:val="af-ZA"/>
        </w:rPr>
      </w:pPr>
      <w:r w:rsidRPr="00B12A4E">
        <w:rPr>
          <w:rFonts w:ascii="GHEA Grapalat" w:hAnsi="GHEA Grapalat" w:cs="Sylfaen"/>
          <w:sz w:val="20"/>
          <w:lang w:val="hy-AM"/>
        </w:rPr>
        <w:t>10.2</w:t>
      </w:r>
      <w:r w:rsidRPr="00B12A4E">
        <w:rPr>
          <w:rFonts w:ascii="GHEA Grapalat" w:hAnsi="GHEA Grapalat" w:cs="Sylfaen"/>
          <w:sz w:val="20"/>
          <w:lang w:val="af-ZA"/>
        </w:rPr>
        <w:t xml:space="preserve"> </w:t>
      </w:r>
      <w:r w:rsidRPr="00B12A4E">
        <w:rPr>
          <w:rFonts w:ascii="GHEA Grapalat" w:hAnsi="GHEA Grapalat" w:cs="Sylfaen"/>
          <w:sz w:val="20"/>
        </w:rPr>
        <w:t>Որակավորման</w:t>
      </w:r>
      <w:r w:rsidRPr="00B12A4E">
        <w:rPr>
          <w:rFonts w:ascii="GHEA Grapalat" w:hAnsi="GHEA Grapalat" w:cs="Sylfaen"/>
          <w:sz w:val="20"/>
          <w:lang w:val="af-ZA"/>
        </w:rPr>
        <w:t xml:space="preserve"> </w:t>
      </w:r>
      <w:r w:rsidRPr="00B12A4E">
        <w:rPr>
          <w:rFonts w:ascii="GHEA Grapalat" w:hAnsi="GHEA Grapalat" w:cs="Sylfaen"/>
          <w:sz w:val="20"/>
        </w:rPr>
        <w:t>ապահովման</w:t>
      </w:r>
      <w:r w:rsidRPr="00B12A4E">
        <w:rPr>
          <w:rFonts w:ascii="GHEA Grapalat" w:hAnsi="GHEA Grapalat" w:cs="Sylfaen"/>
          <w:sz w:val="20"/>
          <w:lang w:val="af-ZA"/>
        </w:rPr>
        <w:t xml:space="preserve"> </w:t>
      </w:r>
      <w:r w:rsidRPr="00B12A4E">
        <w:rPr>
          <w:rFonts w:ascii="GHEA Grapalat" w:hAnsi="GHEA Grapalat" w:cs="Sylfaen"/>
          <w:sz w:val="20"/>
        </w:rPr>
        <w:t>չափը</w:t>
      </w:r>
      <w:r w:rsidRPr="00B12A4E">
        <w:rPr>
          <w:rFonts w:ascii="GHEA Grapalat" w:hAnsi="GHEA Grapalat" w:cs="Sylfaen"/>
          <w:sz w:val="20"/>
          <w:lang w:val="af-ZA"/>
        </w:rPr>
        <w:t xml:space="preserve"> </w:t>
      </w:r>
      <w:r w:rsidRPr="00B12A4E">
        <w:rPr>
          <w:rFonts w:ascii="GHEA Grapalat" w:hAnsi="GHEA Grapalat" w:cs="Sylfaen"/>
          <w:sz w:val="20"/>
        </w:rPr>
        <w:t>հավասար</w:t>
      </w:r>
      <w:r w:rsidRPr="00B12A4E">
        <w:rPr>
          <w:rFonts w:ascii="GHEA Grapalat" w:hAnsi="GHEA Grapalat" w:cs="Sylfaen"/>
          <w:sz w:val="20"/>
          <w:lang w:val="af-ZA"/>
        </w:rPr>
        <w:t xml:space="preserve"> </w:t>
      </w:r>
      <w:r w:rsidRPr="00B12A4E">
        <w:rPr>
          <w:rFonts w:ascii="GHEA Grapalat" w:hAnsi="GHEA Grapalat" w:cs="Sylfaen"/>
          <w:sz w:val="20"/>
        </w:rPr>
        <w:t>է</w:t>
      </w:r>
      <w:r w:rsidRPr="00B12A4E">
        <w:rPr>
          <w:rFonts w:ascii="GHEA Grapalat" w:hAnsi="GHEA Grapalat" w:cs="Sylfaen"/>
          <w:sz w:val="20"/>
          <w:lang w:val="af-ZA"/>
        </w:rPr>
        <w:t xml:space="preserve"> </w:t>
      </w:r>
      <w:r w:rsidRPr="00B12A4E">
        <w:rPr>
          <w:rFonts w:ascii="GHEA Grapalat" w:hAnsi="GHEA Grapalat" w:cs="Sylfaen"/>
          <w:sz w:val="20"/>
        </w:rPr>
        <w:t>ընտրված</w:t>
      </w:r>
      <w:r w:rsidRPr="00B12A4E">
        <w:rPr>
          <w:rFonts w:ascii="GHEA Grapalat" w:hAnsi="GHEA Grapalat" w:cs="Sylfaen"/>
          <w:sz w:val="20"/>
          <w:lang w:val="af-ZA"/>
        </w:rPr>
        <w:t xml:space="preserve"> </w:t>
      </w:r>
      <w:r w:rsidRPr="00B12A4E">
        <w:rPr>
          <w:rFonts w:ascii="GHEA Grapalat" w:hAnsi="GHEA Grapalat" w:cs="Sylfaen"/>
          <w:sz w:val="20"/>
        </w:rPr>
        <w:t>մասնակցի</w:t>
      </w:r>
      <w:r w:rsidRPr="00B12A4E">
        <w:rPr>
          <w:rFonts w:ascii="GHEA Grapalat" w:hAnsi="GHEA Grapalat" w:cs="Sylfaen"/>
          <w:sz w:val="20"/>
          <w:lang w:val="af-ZA"/>
        </w:rPr>
        <w:t xml:space="preserve"> </w:t>
      </w:r>
      <w:r w:rsidRPr="00B12A4E">
        <w:rPr>
          <w:rFonts w:ascii="GHEA Grapalat" w:hAnsi="GHEA Grapalat" w:cs="Sylfaen"/>
          <w:sz w:val="20"/>
        </w:rPr>
        <w:t>գնային</w:t>
      </w:r>
      <w:r w:rsidRPr="00B12A4E">
        <w:rPr>
          <w:rFonts w:ascii="GHEA Grapalat" w:hAnsi="GHEA Grapalat" w:cs="Sylfaen"/>
          <w:sz w:val="20"/>
          <w:lang w:val="af-ZA"/>
        </w:rPr>
        <w:t xml:space="preserve"> </w:t>
      </w:r>
      <w:r w:rsidRPr="00B12A4E">
        <w:rPr>
          <w:rFonts w:ascii="GHEA Grapalat" w:hAnsi="GHEA Grapalat" w:cs="Sylfaen"/>
          <w:sz w:val="20"/>
        </w:rPr>
        <w:t>առաջարկի</w:t>
      </w:r>
      <w:r w:rsidRPr="00B12A4E">
        <w:rPr>
          <w:rFonts w:ascii="GHEA Grapalat" w:hAnsi="GHEA Grapalat" w:cs="Sylfaen"/>
          <w:sz w:val="20"/>
          <w:lang w:val="af-ZA"/>
        </w:rPr>
        <w:t xml:space="preserve"> </w:t>
      </w:r>
      <w:r w:rsidRPr="00B12A4E">
        <w:rPr>
          <w:rFonts w:ascii="GHEA Grapalat" w:hAnsi="GHEA Grapalat" w:cs="Sylfaen"/>
          <w:sz w:val="20"/>
        </w:rPr>
        <w:t>չափին</w:t>
      </w:r>
      <w:r w:rsidRPr="00B12A4E">
        <w:rPr>
          <w:rFonts w:ascii="GHEA Grapalat" w:hAnsi="GHEA Grapalat" w:cs="Sylfaen"/>
          <w:sz w:val="20"/>
          <w:lang w:val="af-ZA"/>
        </w:rPr>
        <w:t xml:space="preserve">: </w:t>
      </w:r>
      <w:r w:rsidRPr="00B12A4E">
        <w:rPr>
          <w:rFonts w:ascii="GHEA Grapalat" w:hAnsi="GHEA Grapalat" w:cs="Sylfaen"/>
          <w:sz w:val="20"/>
        </w:rPr>
        <w:t>Որակավորման</w:t>
      </w:r>
      <w:r w:rsidRPr="00B12A4E">
        <w:rPr>
          <w:rFonts w:ascii="GHEA Grapalat" w:hAnsi="GHEA Grapalat" w:cs="Sylfaen"/>
          <w:sz w:val="20"/>
          <w:lang w:val="af-ZA"/>
        </w:rPr>
        <w:t xml:space="preserve"> </w:t>
      </w:r>
      <w:r w:rsidRPr="00B12A4E">
        <w:rPr>
          <w:rFonts w:ascii="GHEA Grapalat" w:hAnsi="GHEA Grapalat" w:cs="Sylfaen"/>
          <w:sz w:val="20"/>
        </w:rPr>
        <w:t>ապահովումը</w:t>
      </w:r>
      <w:r w:rsidRPr="00B12A4E">
        <w:rPr>
          <w:rFonts w:ascii="GHEA Grapalat" w:hAnsi="GHEA Grapalat" w:cs="Sylfaen"/>
          <w:sz w:val="20"/>
          <w:lang w:val="af-ZA"/>
        </w:rPr>
        <w:t xml:space="preserve"> </w:t>
      </w:r>
      <w:r w:rsidRPr="00B12A4E">
        <w:rPr>
          <w:rFonts w:ascii="GHEA Grapalat" w:hAnsi="GHEA Grapalat" w:cs="Sylfaen"/>
          <w:sz w:val="20"/>
        </w:rPr>
        <w:t>ներկայացվում</w:t>
      </w:r>
      <w:r w:rsidRPr="00B12A4E">
        <w:rPr>
          <w:rFonts w:ascii="GHEA Grapalat" w:hAnsi="GHEA Grapalat" w:cs="Sylfaen"/>
          <w:sz w:val="20"/>
          <w:lang w:val="af-ZA"/>
        </w:rPr>
        <w:t xml:space="preserve"> </w:t>
      </w:r>
      <w:r w:rsidRPr="00B12A4E">
        <w:rPr>
          <w:rFonts w:ascii="GHEA Grapalat" w:hAnsi="GHEA Grapalat" w:cs="Sylfaen"/>
          <w:sz w:val="20"/>
        </w:rPr>
        <w:t>է</w:t>
      </w:r>
      <w:r w:rsidRPr="00B12A4E">
        <w:rPr>
          <w:rFonts w:ascii="GHEA Grapalat" w:hAnsi="GHEA Grapalat" w:cs="Sylfaen"/>
          <w:sz w:val="20"/>
          <w:lang w:val="af-ZA"/>
        </w:rPr>
        <w:t xml:space="preserve"> </w:t>
      </w:r>
      <w:r w:rsidRPr="00B12A4E">
        <w:rPr>
          <w:rFonts w:ascii="GHEA Grapalat" w:hAnsi="GHEA Grapalat" w:cs="Sylfaen"/>
          <w:sz w:val="20"/>
        </w:rPr>
        <w:t>բանկային</w:t>
      </w:r>
      <w:r w:rsidRPr="00B12A4E">
        <w:rPr>
          <w:rFonts w:ascii="GHEA Grapalat" w:hAnsi="GHEA Grapalat" w:cs="Sylfaen"/>
          <w:sz w:val="20"/>
          <w:lang w:val="af-ZA"/>
        </w:rPr>
        <w:t xml:space="preserve"> </w:t>
      </w:r>
      <w:r w:rsidRPr="00B12A4E">
        <w:rPr>
          <w:rFonts w:ascii="GHEA Grapalat" w:hAnsi="GHEA Grapalat" w:cs="Sylfaen"/>
          <w:sz w:val="20"/>
        </w:rPr>
        <w:t>երաշխիքի</w:t>
      </w:r>
      <w:r w:rsidRPr="00B12A4E">
        <w:rPr>
          <w:rFonts w:ascii="GHEA Grapalat" w:hAnsi="GHEA Grapalat" w:cs="Sylfaen"/>
          <w:sz w:val="20"/>
          <w:lang w:val="af-ZA"/>
        </w:rPr>
        <w:t xml:space="preserve"> </w:t>
      </w:r>
      <w:r w:rsidRPr="00B12A4E">
        <w:rPr>
          <w:rFonts w:ascii="GHEA Grapalat" w:hAnsi="GHEA Grapalat" w:cs="Sylfaen"/>
          <w:sz w:val="20"/>
        </w:rPr>
        <w:t>ձևով</w:t>
      </w:r>
      <w:r w:rsidRPr="00B12A4E">
        <w:rPr>
          <w:rFonts w:ascii="GHEA Grapalat" w:hAnsi="GHEA Grapalat" w:cs="Sylfaen"/>
          <w:sz w:val="20"/>
          <w:lang w:val="af-ZA"/>
        </w:rPr>
        <w:t xml:space="preserve"> (</w:t>
      </w:r>
      <w:r w:rsidRPr="00B12A4E">
        <w:rPr>
          <w:rFonts w:ascii="GHEA Grapalat" w:hAnsi="GHEA Grapalat" w:cs="Sylfaen"/>
          <w:sz w:val="20"/>
        </w:rPr>
        <w:t>հավելված</w:t>
      </w:r>
      <w:r w:rsidRPr="00B12A4E">
        <w:rPr>
          <w:rFonts w:ascii="GHEA Grapalat" w:hAnsi="GHEA Grapalat" w:cs="Sylfaen"/>
          <w:sz w:val="20"/>
          <w:lang w:val="af-ZA"/>
        </w:rPr>
        <w:t xml:space="preserve"> 4), </w:t>
      </w:r>
      <w:r w:rsidRPr="00B12A4E">
        <w:rPr>
          <w:rFonts w:ascii="GHEA Grapalat" w:hAnsi="GHEA Grapalat" w:cs="Sylfaen"/>
          <w:sz w:val="20"/>
        </w:rPr>
        <w:t>որը</w:t>
      </w:r>
      <w:r w:rsidRPr="00B12A4E">
        <w:rPr>
          <w:rFonts w:ascii="GHEA Grapalat" w:hAnsi="GHEA Grapalat" w:cs="Sylfaen"/>
          <w:sz w:val="20"/>
          <w:lang w:val="af-ZA"/>
        </w:rPr>
        <w:t xml:space="preserve"> </w:t>
      </w:r>
      <w:r w:rsidRPr="00B12A4E">
        <w:rPr>
          <w:rFonts w:ascii="GHEA Grapalat" w:hAnsi="GHEA Grapalat" w:cs="Sylfaen"/>
          <w:sz w:val="20"/>
        </w:rPr>
        <w:t>պետք</w:t>
      </w:r>
      <w:r w:rsidRPr="00B12A4E">
        <w:rPr>
          <w:rFonts w:ascii="GHEA Grapalat" w:hAnsi="GHEA Grapalat" w:cs="Sylfaen"/>
          <w:sz w:val="20"/>
          <w:lang w:val="af-ZA"/>
        </w:rPr>
        <w:t xml:space="preserve"> </w:t>
      </w:r>
      <w:r w:rsidRPr="00B12A4E">
        <w:rPr>
          <w:rFonts w:ascii="GHEA Grapalat" w:hAnsi="GHEA Grapalat" w:cs="Sylfaen"/>
          <w:sz w:val="20"/>
        </w:rPr>
        <w:t>է</w:t>
      </w:r>
      <w:r w:rsidRPr="00B12A4E">
        <w:rPr>
          <w:rFonts w:ascii="GHEA Grapalat" w:hAnsi="GHEA Grapalat" w:cs="Sylfaen"/>
          <w:sz w:val="20"/>
          <w:lang w:val="af-ZA"/>
        </w:rPr>
        <w:t xml:space="preserve"> </w:t>
      </w:r>
      <w:r w:rsidRPr="00B12A4E">
        <w:rPr>
          <w:rFonts w:ascii="GHEA Grapalat" w:hAnsi="GHEA Grapalat" w:cs="Sylfaen"/>
          <w:sz w:val="20"/>
        </w:rPr>
        <w:t>վավեր</w:t>
      </w:r>
      <w:r w:rsidRPr="00B12A4E">
        <w:rPr>
          <w:rFonts w:ascii="GHEA Grapalat" w:hAnsi="GHEA Grapalat" w:cs="Sylfaen"/>
          <w:sz w:val="20"/>
          <w:lang w:val="af-ZA"/>
        </w:rPr>
        <w:t xml:space="preserve"> </w:t>
      </w:r>
      <w:r w:rsidRPr="00B12A4E">
        <w:rPr>
          <w:rFonts w:ascii="GHEA Grapalat" w:hAnsi="GHEA Grapalat" w:cs="Sylfaen"/>
          <w:sz w:val="20"/>
        </w:rPr>
        <w:lastRenderedPageBreak/>
        <w:t>լինի</w:t>
      </w:r>
      <w:r w:rsidRPr="00B12A4E">
        <w:rPr>
          <w:rFonts w:ascii="GHEA Grapalat" w:hAnsi="GHEA Grapalat" w:cs="Sylfaen"/>
          <w:sz w:val="20"/>
          <w:lang w:val="af-ZA"/>
        </w:rPr>
        <w:t xml:space="preserve"> </w:t>
      </w:r>
      <w:r w:rsidRPr="00B12A4E">
        <w:rPr>
          <w:rFonts w:ascii="GHEA Grapalat" w:hAnsi="GHEA Grapalat" w:cs="Sylfaen"/>
          <w:sz w:val="20"/>
        </w:rPr>
        <w:t>առնվազն</w:t>
      </w:r>
      <w:r w:rsidRPr="00B12A4E">
        <w:rPr>
          <w:rFonts w:ascii="GHEA Grapalat" w:hAnsi="GHEA Grapalat" w:cs="Sylfaen"/>
          <w:sz w:val="20"/>
          <w:lang w:val="af-ZA"/>
        </w:rPr>
        <w:t xml:space="preserve"> </w:t>
      </w:r>
      <w:r w:rsidRPr="00B12A4E">
        <w:rPr>
          <w:rFonts w:ascii="GHEA Grapalat" w:hAnsi="GHEA Grapalat" w:cs="Sylfaen"/>
          <w:sz w:val="20"/>
        </w:rPr>
        <w:t>մինչև</w:t>
      </w:r>
      <w:r w:rsidRPr="00B12A4E">
        <w:rPr>
          <w:rFonts w:ascii="GHEA Grapalat" w:hAnsi="GHEA Grapalat" w:cs="Sylfaen"/>
          <w:sz w:val="20"/>
          <w:lang w:val="af-ZA"/>
        </w:rPr>
        <w:t xml:space="preserve"> </w:t>
      </w:r>
      <w:r w:rsidRPr="00B12A4E">
        <w:rPr>
          <w:rFonts w:ascii="GHEA Grapalat" w:hAnsi="GHEA Grapalat" w:cs="Sylfaen"/>
          <w:sz w:val="20"/>
        </w:rPr>
        <w:t>պայմանագրի</w:t>
      </w:r>
      <w:r w:rsidRPr="00B12A4E">
        <w:rPr>
          <w:rFonts w:ascii="GHEA Grapalat" w:hAnsi="GHEA Grapalat" w:cs="Sylfaen"/>
          <w:sz w:val="20"/>
          <w:lang w:val="af-ZA"/>
        </w:rPr>
        <w:t xml:space="preserve"> </w:t>
      </w:r>
      <w:r w:rsidRPr="00B12A4E">
        <w:rPr>
          <w:rFonts w:ascii="GHEA Grapalat" w:hAnsi="GHEA Grapalat" w:cs="Sylfaen"/>
          <w:sz w:val="20"/>
        </w:rPr>
        <w:t>կատարման</w:t>
      </w:r>
      <w:r w:rsidRPr="00B12A4E">
        <w:rPr>
          <w:rFonts w:ascii="GHEA Grapalat" w:hAnsi="GHEA Grapalat" w:cs="Sylfaen"/>
          <w:sz w:val="20"/>
          <w:lang w:val="af-ZA"/>
        </w:rPr>
        <w:t xml:space="preserve"> </w:t>
      </w:r>
      <w:r w:rsidRPr="00B12A4E">
        <w:rPr>
          <w:rFonts w:ascii="GHEA Grapalat" w:hAnsi="GHEA Grapalat" w:cs="Sylfaen"/>
          <w:sz w:val="20"/>
        </w:rPr>
        <w:t>արդյունքը</w:t>
      </w:r>
      <w:r w:rsidRPr="00B12A4E">
        <w:rPr>
          <w:rFonts w:ascii="GHEA Grapalat" w:hAnsi="GHEA Grapalat" w:cs="Sylfaen"/>
          <w:sz w:val="20"/>
          <w:lang w:val="af-ZA"/>
        </w:rPr>
        <w:t xml:space="preserve"> </w:t>
      </w:r>
      <w:r w:rsidRPr="00B12A4E">
        <w:rPr>
          <w:rFonts w:ascii="GHEA Grapalat" w:hAnsi="GHEA Grapalat" w:cs="Sylfaen"/>
          <w:sz w:val="20"/>
        </w:rPr>
        <w:t>պատվիրատուից</w:t>
      </w:r>
      <w:r w:rsidRPr="00B12A4E">
        <w:rPr>
          <w:rFonts w:ascii="GHEA Grapalat" w:hAnsi="GHEA Grapalat" w:cs="Sylfaen"/>
          <w:sz w:val="20"/>
          <w:lang w:val="af-ZA"/>
        </w:rPr>
        <w:t xml:space="preserve"> </w:t>
      </w:r>
      <w:r w:rsidRPr="00B12A4E">
        <w:rPr>
          <w:rFonts w:ascii="GHEA Grapalat" w:hAnsi="GHEA Grapalat" w:cs="Sylfaen"/>
          <w:sz w:val="20"/>
        </w:rPr>
        <w:t>կողմից</w:t>
      </w:r>
      <w:r w:rsidRPr="00B12A4E">
        <w:rPr>
          <w:rFonts w:ascii="GHEA Grapalat" w:hAnsi="GHEA Grapalat" w:cs="Sylfaen"/>
          <w:sz w:val="20"/>
          <w:lang w:val="af-ZA"/>
        </w:rPr>
        <w:t xml:space="preserve"> </w:t>
      </w:r>
      <w:r w:rsidRPr="00B12A4E">
        <w:rPr>
          <w:rFonts w:ascii="GHEA Grapalat" w:hAnsi="GHEA Grapalat" w:cs="Sylfaen"/>
          <w:sz w:val="20"/>
        </w:rPr>
        <w:t>ամբողջական</w:t>
      </w:r>
      <w:r w:rsidRPr="00B12A4E">
        <w:rPr>
          <w:rFonts w:ascii="GHEA Grapalat" w:hAnsi="GHEA Grapalat" w:cs="Sylfaen"/>
          <w:sz w:val="20"/>
          <w:lang w:val="af-ZA"/>
        </w:rPr>
        <w:t xml:space="preserve"> </w:t>
      </w:r>
      <w:r w:rsidRPr="00B12A4E">
        <w:rPr>
          <w:rFonts w:ascii="GHEA Grapalat" w:hAnsi="GHEA Grapalat" w:cs="Sylfaen"/>
          <w:sz w:val="20"/>
        </w:rPr>
        <w:t>ընդունվելու</w:t>
      </w:r>
      <w:r w:rsidRPr="00B12A4E">
        <w:rPr>
          <w:rFonts w:ascii="GHEA Grapalat" w:hAnsi="GHEA Grapalat" w:cs="Sylfaen"/>
          <w:sz w:val="20"/>
          <w:lang w:val="af-ZA"/>
        </w:rPr>
        <w:t xml:space="preserve"> </w:t>
      </w:r>
      <w:r w:rsidRPr="00B12A4E">
        <w:rPr>
          <w:rFonts w:ascii="GHEA Grapalat" w:hAnsi="GHEA Grapalat" w:cs="Sylfaen"/>
          <w:sz w:val="20"/>
        </w:rPr>
        <w:t>օրվան</w:t>
      </w:r>
      <w:r w:rsidRPr="00B12A4E">
        <w:rPr>
          <w:rFonts w:ascii="GHEA Grapalat" w:hAnsi="GHEA Grapalat" w:cs="Sylfaen"/>
          <w:sz w:val="20"/>
          <w:lang w:val="af-ZA"/>
        </w:rPr>
        <w:t xml:space="preserve"> </w:t>
      </w:r>
      <w:r w:rsidRPr="00B12A4E">
        <w:rPr>
          <w:rFonts w:ascii="GHEA Grapalat" w:hAnsi="GHEA Grapalat" w:cs="Sylfaen"/>
          <w:sz w:val="20"/>
        </w:rPr>
        <w:t>հաջորդող</w:t>
      </w:r>
      <w:r w:rsidRPr="00B12A4E">
        <w:rPr>
          <w:rFonts w:ascii="GHEA Grapalat" w:hAnsi="GHEA Grapalat" w:cs="Sylfaen"/>
          <w:sz w:val="20"/>
          <w:lang w:val="af-ZA"/>
        </w:rPr>
        <w:t xml:space="preserve"> 20-</w:t>
      </w:r>
      <w:r w:rsidRPr="00B12A4E">
        <w:rPr>
          <w:rFonts w:ascii="GHEA Grapalat" w:hAnsi="GHEA Grapalat" w:cs="Sylfaen"/>
          <w:sz w:val="20"/>
        </w:rPr>
        <w:t>րդ</w:t>
      </w:r>
      <w:r w:rsidRPr="00B12A4E">
        <w:rPr>
          <w:rFonts w:ascii="GHEA Grapalat" w:hAnsi="GHEA Grapalat" w:cs="Sylfaen"/>
          <w:sz w:val="20"/>
          <w:lang w:val="af-ZA"/>
        </w:rPr>
        <w:t xml:space="preserve"> </w:t>
      </w:r>
      <w:r w:rsidRPr="00B12A4E">
        <w:rPr>
          <w:rFonts w:ascii="GHEA Grapalat" w:hAnsi="GHEA Grapalat" w:cs="Sylfaen"/>
          <w:sz w:val="20"/>
        </w:rPr>
        <w:t>աշխատանքային</w:t>
      </w:r>
      <w:r w:rsidRPr="00B12A4E">
        <w:rPr>
          <w:rFonts w:ascii="GHEA Grapalat" w:hAnsi="GHEA Grapalat" w:cs="Sylfaen"/>
          <w:sz w:val="20"/>
          <w:lang w:val="af-ZA"/>
        </w:rPr>
        <w:t xml:space="preserve"> </w:t>
      </w:r>
      <w:r w:rsidRPr="00B12A4E">
        <w:rPr>
          <w:rFonts w:ascii="GHEA Grapalat" w:hAnsi="GHEA Grapalat" w:cs="Sylfaen"/>
          <w:sz w:val="20"/>
        </w:rPr>
        <w:t>օրը</w:t>
      </w:r>
      <w:r w:rsidRPr="00B12A4E">
        <w:rPr>
          <w:rFonts w:ascii="GHEA Grapalat" w:hAnsi="GHEA Grapalat" w:cs="Sylfaen"/>
          <w:sz w:val="20"/>
          <w:lang w:val="af-ZA"/>
        </w:rPr>
        <w:t xml:space="preserve"> </w:t>
      </w:r>
      <w:r w:rsidRPr="00B12A4E">
        <w:rPr>
          <w:rFonts w:ascii="GHEA Grapalat" w:hAnsi="GHEA Grapalat" w:cs="Arial"/>
          <w:sz w:val="20"/>
        </w:rPr>
        <w:t>ներառյալ</w:t>
      </w:r>
      <w:r w:rsidRPr="00B12A4E">
        <w:rPr>
          <w:rFonts w:ascii="GHEA Grapalat" w:hAnsi="GHEA Grapalat" w:cs="Arial"/>
          <w:sz w:val="20"/>
          <w:lang w:val="af-ZA"/>
        </w:rPr>
        <w:t>:</w:t>
      </w:r>
      <w:r w:rsidRPr="00B12A4E">
        <w:rPr>
          <w:rStyle w:val="afd"/>
          <w:rFonts w:ascii="GHEA Grapalat" w:hAnsi="GHEA Grapalat" w:cs="Arial"/>
          <w:sz w:val="20"/>
        </w:rPr>
        <w:footnoteReference w:id="7"/>
      </w:r>
    </w:p>
    <w:p w:rsidR="00064E2F" w:rsidRPr="00B12A4E" w:rsidRDefault="00064E2F" w:rsidP="00064E2F">
      <w:pPr>
        <w:ind w:firstLine="567"/>
        <w:jc w:val="both"/>
        <w:rPr>
          <w:rFonts w:ascii="GHEA Grapalat" w:hAnsi="GHEA Grapalat" w:cs="Arial"/>
          <w:sz w:val="20"/>
          <w:lang w:val="hy-AM"/>
        </w:rPr>
      </w:pPr>
      <w:proofErr w:type="gramStart"/>
      <w:r w:rsidRPr="00B12A4E">
        <w:rPr>
          <w:rFonts w:ascii="GHEA Grapalat" w:hAnsi="GHEA Grapalat" w:cs="Arial"/>
          <w:sz w:val="20"/>
        </w:rPr>
        <w:t>Եթե</w:t>
      </w:r>
      <w:r w:rsidRPr="00B12A4E">
        <w:rPr>
          <w:rFonts w:ascii="GHEA Grapalat" w:hAnsi="GHEA Grapalat" w:cs="Arial"/>
          <w:sz w:val="20"/>
          <w:lang w:val="af-ZA"/>
        </w:rPr>
        <w:t xml:space="preserve"> </w:t>
      </w:r>
      <w:r w:rsidRPr="00B12A4E">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w:t>
      </w:r>
      <w:proofErr w:type="gramEnd"/>
      <w:r w:rsidRPr="00B12A4E">
        <w:rPr>
          <w:rFonts w:ascii="GHEA Grapalat" w:hAnsi="GHEA Grapalat" w:cs="Arial"/>
          <w:sz w:val="20"/>
          <w:lang w:val="hy-AM"/>
        </w:rPr>
        <w:t xml:space="preserve"> ՀՀ դրամը, ապա որակավորման ապահովումը ներկայացվում է բանկային երաշխիքի ձևով՝ պայմանագրի ընդհանուր գնի չափով:</w:t>
      </w:r>
    </w:p>
    <w:p w:rsidR="00064E2F" w:rsidRPr="00B12A4E" w:rsidRDefault="00064E2F" w:rsidP="00064E2F">
      <w:pPr>
        <w:ind w:firstLine="567"/>
        <w:jc w:val="both"/>
        <w:rPr>
          <w:rFonts w:ascii="GHEA Grapalat" w:hAnsi="GHEA Grapalat" w:cs="Arial"/>
          <w:sz w:val="20"/>
          <w:lang w:val="hy-AM"/>
        </w:rPr>
      </w:pPr>
      <w:r w:rsidRPr="00B12A4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064E2F" w:rsidRPr="00B12A4E" w:rsidRDefault="00064E2F" w:rsidP="00064E2F">
      <w:pPr>
        <w:ind w:firstLine="567"/>
        <w:jc w:val="both"/>
        <w:rPr>
          <w:rFonts w:ascii="GHEA Grapalat" w:hAnsi="GHEA Grapalat" w:cs="Sylfaen"/>
          <w:sz w:val="20"/>
          <w:vertAlign w:val="superscript"/>
          <w:lang w:val="hy-AM"/>
        </w:rPr>
      </w:pPr>
      <w:r w:rsidRPr="00B12A4E">
        <w:rPr>
          <w:rFonts w:ascii="GHEA Grapalat" w:hAnsi="GHEA Grapalat" w:cs="Sylfaen"/>
          <w:sz w:val="20"/>
          <w:lang w:val="hy-AM"/>
        </w:rPr>
        <w:t>10.3. Պայմանագրի</w:t>
      </w:r>
      <w:r w:rsidRPr="00B12A4E">
        <w:rPr>
          <w:rFonts w:ascii="GHEA Grapalat" w:hAnsi="GHEA Grapalat" w:cs="Sylfaen"/>
          <w:sz w:val="20"/>
          <w:lang w:val="af-ZA"/>
        </w:rPr>
        <w:t xml:space="preserve"> </w:t>
      </w:r>
      <w:r w:rsidRPr="00B12A4E">
        <w:rPr>
          <w:rFonts w:ascii="GHEA Grapalat" w:hAnsi="GHEA Grapalat" w:cs="Sylfaen"/>
          <w:sz w:val="20"/>
          <w:lang w:val="hy-AM"/>
        </w:rPr>
        <w:t>ապահովման</w:t>
      </w:r>
      <w:r w:rsidRPr="00B12A4E">
        <w:rPr>
          <w:rFonts w:ascii="GHEA Grapalat" w:hAnsi="GHEA Grapalat" w:cs="Sylfaen"/>
          <w:sz w:val="20"/>
          <w:lang w:val="af-ZA"/>
        </w:rPr>
        <w:t xml:space="preserve"> </w:t>
      </w:r>
      <w:r w:rsidRPr="00B12A4E">
        <w:rPr>
          <w:rFonts w:ascii="GHEA Grapalat" w:hAnsi="GHEA Grapalat" w:cs="Sylfaen"/>
          <w:sz w:val="20"/>
          <w:lang w:val="hy-AM"/>
        </w:rPr>
        <w:t>չափը</w:t>
      </w:r>
      <w:r w:rsidRPr="00B12A4E">
        <w:rPr>
          <w:rFonts w:ascii="GHEA Grapalat" w:hAnsi="GHEA Grapalat" w:cs="Sylfaen"/>
          <w:sz w:val="20"/>
          <w:lang w:val="af-ZA"/>
        </w:rPr>
        <w:t xml:space="preserve"> </w:t>
      </w:r>
      <w:r w:rsidRPr="00B12A4E">
        <w:rPr>
          <w:rFonts w:ascii="GHEA Grapalat" w:hAnsi="GHEA Grapalat" w:cs="Sylfaen"/>
          <w:sz w:val="20"/>
          <w:lang w:val="hy-AM"/>
        </w:rPr>
        <w:t>կազմում</w:t>
      </w:r>
      <w:r w:rsidRPr="00B12A4E">
        <w:rPr>
          <w:rFonts w:ascii="GHEA Grapalat" w:hAnsi="GHEA Grapalat" w:cs="Sylfaen"/>
          <w:sz w:val="20"/>
          <w:lang w:val="af-ZA"/>
        </w:rPr>
        <w:t xml:space="preserve"> </w:t>
      </w:r>
      <w:r w:rsidRPr="00B12A4E">
        <w:rPr>
          <w:rFonts w:ascii="GHEA Grapalat" w:hAnsi="GHEA Grapalat" w:cs="Sylfaen"/>
          <w:sz w:val="20"/>
          <w:lang w:val="hy-AM"/>
        </w:rPr>
        <w:t>է</w:t>
      </w:r>
      <w:r w:rsidRPr="00B12A4E">
        <w:rPr>
          <w:rFonts w:ascii="GHEA Grapalat" w:hAnsi="GHEA Grapalat" w:cs="Sylfaen"/>
          <w:sz w:val="20"/>
          <w:lang w:val="af-ZA"/>
        </w:rPr>
        <w:t xml:space="preserve"> կնքվելիք </w:t>
      </w:r>
      <w:r w:rsidRPr="00B12A4E">
        <w:rPr>
          <w:rFonts w:ascii="GHEA Grapalat" w:hAnsi="GHEA Grapalat" w:cs="Sylfaen"/>
          <w:sz w:val="20"/>
          <w:lang w:val="hy-AM"/>
        </w:rPr>
        <w:t>պայմանագրի</w:t>
      </w:r>
      <w:r w:rsidRPr="00B12A4E">
        <w:rPr>
          <w:rFonts w:ascii="GHEA Grapalat" w:hAnsi="GHEA Grapalat" w:cs="Sylfaen"/>
          <w:sz w:val="20"/>
          <w:lang w:val="af-ZA"/>
        </w:rPr>
        <w:t xml:space="preserve"> </w:t>
      </w:r>
      <w:r w:rsidRPr="00B12A4E">
        <w:rPr>
          <w:rFonts w:ascii="GHEA Grapalat" w:hAnsi="GHEA Grapalat" w:cs="Sylfaen"/>
          <w:sz w:val="20"/>
          <w:lang w:val="hy-AM"/>
        </w:rPr>
        <w:t>գնի</w:t>
      </w:r>
      <w:r w:rsidRPr="00B12A4E">
        <w:rPr>
          <w:rFonts w:ascii="GHEA Grapalat" w:hAnsi="GHEA Grapalat" w:cs="Sylfaen"/>
          <w:sz w:val="20"/>
          <w:lang w:val="af-ZA"/>
        </w:rPr>
        <w:t xml:space="preserve"> 10  </w:t>
      </w:r>
      <w:r w:rsidRPr="00B12A4E">
        <w:rPr>
          <w:rFonts w:ascii="GHEA Grapalat" w:hAnsi="GHEA Grapalat" w:cs="Sylfaen"/>
          <w:sz w:val="20"/>
          <w:lang w:val="hy-AM"/>
        </w:rPr>
        <w:t>տոկոսը: Պայմանագրի ապահովումը ներկայացվում է բանկային երախիքի (հավելված 5) կամ կանխիխ փողի ձևով:</w:t>
      </w:r>
      <w:r w:rsidRPr="00B12A4E">
        <w:rPr>
          <w:rFonts w:ascii="GHEA Grapalat" w:hAnsi="GHEA Grapalat" w:cs="Sylfaen"/>
          <w:sz w:val="20"/>
          <w:vertAlign w:val="superscript"/>
          <w:lang w:val="hy-AM"/>
        </w:rPr>
        <w:t>13</w:t>
      </w:r>
    </w:p>
    <w:p w:rsidR="00064E2F" w:rsidRPr="00B12A4E" w:rsidRDefault="00064E2F" w:rsidP="00064E2F">
      <w:pPr>
        <w:ind w:firstLine="567"/>
        <w:jc w:val="both"/>
        <w:rPr>
          <w:rFonts w:ascii="GHEA Grapalat" w:hAnsi="GHEA Grapalat" w:cs="Arial"/>
          <w:sz w:val="20"/>
          <w:lang w:val="hy-AM"/>
        </w:rPr>
      </w:pPr>
      <w:r w:rsidRPr="00B12A4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պայմանագրի ապահովումը ներկայացվում է բանկային երաշխիքի ձևով՝ պայմանագրի ընդհանուր գնի չափով:</w:t>
      </w:r>
    </w:p>
    <w:p w:rsidR="00064E2F" w:rsidRPr="00B12A4E" w:rsidRDefault="00064E2F" w:rsidP="00064E2F">
      <w:pPr>
        <w:ind w:firstLine="567"/>
        <w:jc w:val="both"/>
        <w:rPr>
          <w:rFonts w:ascii="GHEA Grapalat" w:hAnsi="GHEA Grapalat"/>
          <w:sz w:val="20"/>
          <w:szCs w:val="20"/>
          <w:lang w:val="hy-AM"/>
        </w:rPr>
      </w:pPr>
      <w:r w:rsidRPr="00B12A4E">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B12A4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064E2F" w:rsidRPr="00B12A4E" w:rsidRDefault="00064E2F" w:rsidP="00064E2F">
      <w:pPr>
        <w:ind w:firstLine="567"/>
        <w:jc w:val="both"/>
        <w:rPr>
          <w:rFonts w:ascii="GHEA Grapalat" w:hAnsi="GHEA Grapalat" w:cs="Arial"/>
          <w:sz w:val="20"/>
          <w:lang w:val="hy-AM"/>
        </w:rPr>
      </w:pPr>
      <w:r w:rsidRPr="00B12A4E">
        <w:rPr>
          <w:rFonts w:ascii="GHEA Grapalat" w:hAnsi="GHEA Grapalat"/>
          <w:sz w:val="20"/>
          <w:szCs w:val="20"/>
          <w:lang w:val="hy-AM"/>
        </w:rPr>
        <w:t>Կանխիկ</w:t>
      </w:r>
      <w:r w:rsidRPr="00B12A4E">
        <w:rPr>
          <w:rFonts w:ascii="GHEA Grapalat" w:hAnsi="GHEA Grapalat"/>
          <w:sz w:val="20"/>
          <w:szCs w:val="20"/>
          <w:lang w:val="af-ZA"/>
        </w:rPr>
        <w:t xml:space="preserve"> </w:t>
      </w:r>
      <w:r w:rsidRPr="00B12A4E">
        <w:rPr>
          <w:rFonts w:ascii="GHEA Grapalat" w:hAnsi="GHEA Grapalat"/>
          <w:sz w:val="20"/>
          <w:szCs w:val="20"/>
          <w:lang w:val="hy-AM"/>
        </w:rPr>
        <w:t>փողի</w:t>
      </w:r>
      <w:r w:rsidRPr="00B12A4E">
        <w:rPr>
          <w:rFonts w:ascii="GHEA Grapalat" w:hAnsi="GHEA Grapalat"/>
          <w:sz w:val="20"/>
          <w:szCs w:val="20"/>
          <w:lang w:val="af-ZA"/>
        </w:rPr>
        <w:t xml:space="preserve"> </w:t>
      </w:r>
      <w:r w:rsidRPr="00B12A4E">
        <w:rPr>
          <w:rFonts w:ascii="GHEA Grapalat" w:hAnsi="GHEA Grapalat"/>
          <w:sz w:val="20"/>
          <w:szCs w:val="20"/>
          <w:lang w:val="hy-AM"/>
        </w:rPr>
        <w:t>ձևով</w:t>
      </w:r>
      <w:r w:rsidRPr="00B12A4E">
        <w:rPr>
          <w:rFonts w:ascii="GHEA Grapalat" w:hAnsi="GHEA Grapalat"/>
          <w:sz w:val="20"/>
          <w:szCs w:val="20"/>
          <w:lang w:val="af-ZA"/>
        </w:rPr>
        <w:t xml:space="preserve"> </w:t>
      </w:r>
      <w:r w:rsidRPr="00B12A4E">
        <w:rPr>
          <w:rFonts w:ascii="GHEA Grapalat" w:hAnsi="GHEA Grapalat"/>
          <w:sz w:val="20"/>
          <w:szCs w:val="20"/>
          <w:lang w:val="hy-AM"/>
        </w:rPr>
        <w:t>ներկայացված</w:t>
      </w:r>
      <w:r w:rsidRPr="00B12A4E">
        <w:rPr>
          <w:rFonts w:ascii="GHEA Grapalat" w:hAnsi="GHEA Grapalat"/>
          <w:sz w:val="20"/>
          <w:szCs w:val="20"/>
          <w:lang w:val="af-ZA"/>
        </w:rPr>
        <w:t xml:space="preserve"> </w:t>
      </w:r>
      <w:r w:rsidRPr="00B12A4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064E2F" w:rsidRPr="00B12A4E" w:rsidRDefault="00064E2F" w:rsidP="00064E2F">
      <w:pPr>
        <w:ind w:firstLine="567"/>
        <w:jc w:val="both"/>
        <w:rPr>
          <w:rFonts w:ascii="GHEA Grapalat" w:hAnsi="GHEA Grapalat" w:cs="Arial"/>
          <w:sz w:val="20"/>
          <w:lang w:val="hy-AM"/>
        </w:rPr>
      </w:pPr>
      <w:r w:rsidRPr="00B12A4E">
        <w:rPr>
          <w:rFonts w:ascii="GHEA Grapalat" w:hAnsi="GHEA Grapalat" w:cs="Sylfaen"/>
          <w:sz w:val="20"/>
          <w:lang w:val="hy-AM"/>
        </w:rPr>
        <w:t xml:space="preserve">10.4 </w:t>
      </w:r>
      <w:r w:rsidRPr="00B12A4E">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064E2F" w:rsidRPr="00B12A4E" w:rsidRDefault="00064E2F" w:rsidP="00064E2F">
      <w:pPr>
        <w:ind w:firstLine="567"/>
        <w:jc w:val="both"/>
        <w:rPr>
          <w:rFonts w:ascii="GHEA Grapalat" w:hAnsi="GHEA Grapalat" w:cs="Arial"/>
          <w:sz w:val="20"/>
          <w:lang w:val="hy-AM"/>
        </w:rPr>
      </w:pPr>
      <w:r w:rsidRPr="00B12A4E">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մասով ներկայացվում է բանկային երաշխիքի ձևով, իսկ հետագայում պահանջվող ֆինանսական միջոցների մասով՝ միակողմանի հաստատված հայտարարության` տուժանքի կամ կանխիկ փողի ձևով: </w:t>
      </w:r>
    </w:p>
    <w:p w:rsidR="00064E2F" w:rsidRPr="00B12A4E" w:rsidRDefault="00064E2F" w:rsidP="00064E2F">
      <w:pPr>
        <w:ind w:firstLine="567"/>
        <w:jc w:val="both"/>
        <w:rPr>
          <w:rFonts w:ascii="GHEA Grapalat" w:hAnsi="GHEA Grapalat" w:cs="Arial"/>
          <w:sz w:val="20"/>
          <w:lang w:val="hy-AM"/>
        </w:rPr>
      </w:pPr>
      <w:r w:rsidRPr="00B12A4E">
        <w:rPr>
          <w:rFonts w:ascii="GHEA Grapalat" w:hAnsi="GHEA Grapalat"/>
          <w:sz w:val="20"/>
          <w:szCs w:val="20"/>
          <w:lang w:val="hy-AM"/>
        </w:rPr>
        <w:t>Կանխիկ</w:t>
      </w:r>
      <w:r w:rsidRPr="00B12A4E">
        <w:rPr>
          <w:rFonts w:ascii="GHEA Grapalat" w:hAnsi="GHEA Grapalat"/>
          <w:sz w:val="20"/>
          <w:szCs w:val="20"/>
          <w:lang w:val="af-ZA"/>
        </w:rPr>
        <w:t xml:space="preserve"> </w:t>
      </w:r>
      <w:r w:rsidRPr="00B12A4E">
        <w:rPr>
          <w:rFonts w:ascii="GHEA Grapalat" w:hAnsi="GHEA Grapalat"/>
          <w:sz w:val="20"/>
          <w:szCs w:val="20"/>
          <w:lang w:val="hy-AM"/>
        </w:rPr>
        <w:t>փողի</w:t>
      </w:r>
      <w:r w:rsidRPr="00B12A4E">
        <w:rPr>
          <w:rFonts w:ascii="GHEA Grapalat" w:hAnsi="GHEA Grapalat"/>
          <w:sz w:val="20"/>
          <w:szCs w:val="20"/>
          <w:lang w:val="af-ZA"/>
        </w:rPr>
        <w:t xml:space="preserve"> </w:t>
      </w:r>
      <w:r w:rsidRPr="00B12A4E">
        <w:rPr>
          <w:rFonts w:ascii="GHEA Grapalat" w:hAnsi="GHEA Grapalat"/>
          <w:sz w:val="20"/>
          <w:szCs w:val="20"/>
          <w:lang w:val="hy-AM"/>
        </w:rPr>
        <w:t>ձևով</w:t>
      </w:r>
      <w:r w:rsidRPr="00B12A4E">
        <w:rPr>
          <w:rFonts w:ascii="GHEA Grapalat" w:hAnsi="GHEA Grapalat"/>
          <w:sz w:val="20"/>
          <w:szCs w:val="20"/>
          <w:lang w:val="af-ZA"/>
        </w:rPr>
        <w:t xml:space="preserve"> </w:t>
      </w:r>
      <w:r w:rsidRPr="00B12A4E">
        <w:rPr>
          <w:rFonts w:ascii="GHEA Grapalat" w:hAnsi="GHEA Grapalat"/>
          <w:sz w:val="20"/>
          <w:szCs w:val="20"/>
          <w:lang w:val="hy-AM"/>
        </w:rPr>
        <w:t>ներկայացված</w:t>
      </w:r>
      <w:r w:rsidRPr="00B12A4E">
        <w:rPr>
          <w:rFonts w:ascii="GHEA Grapalat" w:hAnsi="GHEA Grapalat"/>
          <w:sz w:val="20"/>
          <w:szCs w:val="20"/>
          <w:lang w:val="af-ZA"/>
        </w:rPr>
        <w:t xml:space="preserve"> </w:t>
      </w:r>
      <w:r w:rsidRPr="00B12A4E">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064E2F" w:rsidRPr="00B12A4E" w:rsidRDefault="00064E2F" w:rsidP="00064E2F">
      <w:pPr>
        <w:ind w:firstLine="567"/>
        <w:jc w:val="both"/>
        <w:rPr>
          <w:rFonts w:ascii="GHEA Grapalat" w:hAnsi="GHEA Grapalat" w:cs="Sylfaen"/>
          <w:i/>
          <w:sz w:val="20"/>
          <w:lang w:val="af-ZA"/>
        </w:rPr>
      </w:pPr>
      <w:r w:rsidRPr="00B12A4E">
        <w:rPr>
          <w:rFonts w:ascii="GHEA Grapalat" w:hAnsi="GHEA Grapalat" w:cs="Arial"/>
          <w:sz w:val="20"/>
          <w:lang w:val="hy-AM"/>
        </w:rPr>
        <w:t xml:space="preserve">- 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r w:rsidRPr="00B12A4E">
        <w:rPr>
          <w:rFonts w:ascii="GHEA Grapalat" w:hAnsi="GHEA Grapalat" w:cs="Sylfaen"/>
          <w:sz w:val="20"/>
          <w:lang w:val="hy-AM"/>
        </w:rPr>
        <w:t>10</w:t>
      </w:r>
      <w:r w:rsidRPr="00B12A4E">
        <w:rPr>
          <w:rFonts w:ascii="GHEA Grapalat" w:hAnsi="GHEA Grapalat" w:cs="Sylfaen"/>
          <w:sz w:val="20"/>
          <w:lang w:val="af-ZA"/>
        </w:rPr>
        <w:t xml:space="preserve">.5 </w:t>
      </w:r>
      <w:r w:rsidRPr="00B12A4E">
        <w:rPr>
          <w:rFonts w:ascii="GHEA Grapalat" w:hAnsi="GHEA Grapalat" w:cs="Sylfaen"/>
          <w:sz w:val="20"/>
          <w:lang w:val="hy-AM"/>
        </w:rPr>
        <w:t>Պայմանագրով</w:t>
      </w:r>
      <w:r w:rsidRPr="00B12A4E">
        <w:rPr>
          <w:rFonts w:ascii="GHEA Grapalat" w:hAnsi="GHEA Grapalat" w:cs="Sylfaen"/>
          <w:sz w:val="20"/>
          <w:lang w:val="af-ZA"/>
        </w:rPr>
        <w:t xml:space="preserve"> պ</w:t>
      </w:r>
      <w:r w:rsidRPr="00B12A4E">
        <w:rPr>
          <w:rFonts w:ascii="GHEA Grapalat" w:hAnsi="GHEA Grapalat" w:cs="Sylfaen"/>
          <w:sz w:val="20"/>
          <w:lang w:val="hy-AM"/>
        </w:rPr>
        <w:t>ատվիրատուի</w:t>
      </w:r>
      <w:r w:rsidRPr="00B12A4E">
        <w:rPr>
          <w:rFonts w:ascii="GHEA Grapalat" w:hAnsi="GHEA Grapalat" w:cs="Sylfaen"/>
          <w:sz w:val="20"/>
          <w:lang w:val="af-ZA"/>
        </w:rPr>
        <w:t xml:space="preserve"> </w:t>
      </w:r>
      <w:r w:rsidRPr="00B12A4E">
        <w:rPr>
          <w:rFonts w:ascii="GHEA Grapalat" w:hAnsi="GHEA Grapalat" w:cs="Sylfaen"/>
          <w:sz w:val="20"/>
          <w:lang w:val="hy-AM"/>
        </w:rPr>
        <w:t>կողմից</w:t>
      </w:r>
      <w:r w:rsidRPr="00B12A4E">
        <w:rPr>
          <w:rFonts w:ascii="GHEA Grapalat" w:hAnsi="GHEA Grapalat" w:cs="Sylfaen"/>
          <w:sz w:val="20"/>
          <w:lang w:val="af-ZA"/>
        </w:rPr>
        <w:t xml:space="preserve"> </w:t>
      </w:r>
      <w:r w:rsidRPr="00B12A4E">
        <w:rPr>
          <w:rFonts w:ascii="GHEA Grapalat" w:hAnsi="GHEA Grapalat" w:cs="Sylfaen"/>
          <w:sz w:val="20"/>
          <w:lang w:val="hy-AM"/>
        </w:rPr>
        <w:t>կանխավճար</w:t>
      </w:r>
      <w:r w:rsidRPr="00B12A4E">
        <w:rPr>
          <w:rFonts w:ascii="GHEA Grapalat" w:hAnsi="GHEA Grapalat" w:cs="Sylfaen"/>
          <w:sz w:val="20"/>
          <w:lang w:val="af-ZA"/>
        </w:rPr>
        <w:t xml:space="preserve"> </w:t>
      </w:r>
      <w:r w:rsidRPr="00B12A4E">
        <w:rPr>
          <w:rFonts w:ascii="GHEA Grapalat" w:hAnsi="GHEA Grapalat" w:cs="Sylfaen"/>
          <w:sz w:val="20"/>
          <w:lang w:val="hy-AM"/>
        </w:rPr>
        <w:t>հատկացվելու</w:t>
      </w:r>
      <w:r w:rsidRPr="00B12A4E">
        <w:rPr>
          <w:rFonts w:ascii="GHEA Grapalat" w:hAnsi="GHEA Grapalat" w:cs="Sylfaen"/>
          <w:sz w:val="20"/>
          <w:lang w:val="af-ZA"/>
        </w:rPr>
        <w:t xml:space="preserve"> </w:t>
      </w:r>
      <w:r w:rsidRPr="00B12A4E">
        <w:rPr>
          <w:rFonts w:ascii="GHEA Grapalat" w:hAnsi="GHEA Grapalat" w:cs="Sylfaen"/>
          <w:sz w:val="20"/>
          <w:lang w:val="hy-AM"/>
        </w:rPr>
        <w:t>պայման</w:t>
      </w:r>
      <w:r w:rsidRPr="00B12A4E">
        <w:rPr>
          <w:rFonts w:ascii="GHEA Grapalat" w:hAnsi="GHEA Grapalat" w:cs="Sylfaen"/>
          <w:sz w:val="20"/>
          <w:lang w:val="af-ZA"/>
        </w:rPr>
        <w:t xml:space="preserve"> </w:t>
      </w:r>
      <w:r w:rsidRPr="00B12A4E">
        <w:rPr>
          <w:rFonts w:ascii="GHEA Grapalat" w:hAnsi="GHEA Grapalat" w:cs="Sylfaen"/>
          <w:sz w:val="20"/>
          <w:lang w:val="hy-AM"/>
        </w:rPr>
        <w:t>նախատեսվելու</w:t>
      </w:r>
      <w:r w:rsidRPr="00B12A4E">
        <w:rPr>
          <w:rFonts w:ascii="GHEA Grapalat" w:hAnsi="GHEA Grapalat" w:cs="Sylfaen"/>
          <w:sz w:val="20"/>
          <w:lang w:val="af-ZA"/>
        </w:rPr>
        <w:t xml:space="preserve"> </w:t>
      </w:r>
      <w:r w:rsidRPr="00B12A4E">
        <w:rPr>
          <w:rFonts w:ascii="GHEA Grapalat" w:hAnsi="GHEA Grapalat" w:cs="Sylfaen"/>
          <w:sz w:val="20"/>
          <w:lang w:val="hy-AM"/>
        </w:rPr>
        <w:t>դեպքում</w:t>
      </w:r>
      <w:r w:rsidRPr="00B12A4E">
        <w:rPr>
          <w:rFonts w:ascii="GHEA Grapalat" w:hAnsi="GHEA Grapalat" w:cs="Sylfaen"/>
          <w:sz w:val="20"/>
          <w:lang w:val="af-ZA"/>
        </w:rPr>
        <w:t xml:space="preserve"> </w:t>
      </w:r>
      <w:r w:rsidRPr="00B12A4E">
        <w:rPr>
          <w:rFonts w:ascii="GHEA Grapalat" w:hAnsi="GHEA Grapalat" w:cs="Sylfaen"/>
          <w:sz w:val="20"/>
          <w:lang w:val="hy-AM"/>
        </w:rPr>
        <w:t>ընտրված</w:t>
      </w:r>
      <w:r w:rsidRPr="00B12A4E">
        <w:rPr>
          <w:rFonts w:ascii="GHEA Grapalat" w:hAnsi="GHEA Grapalat" w:cs="Sylfaen"/>
          <w:sz w:val="20"/>
          <w:lang w:val="af-ZA"/>
        </w:rPr>
        <w:t xml:space="preserve"> </w:t>
      </w:r>
      <w:r w:rsidRPr="00B12A4E">
        <w:rPr>
          <w:rFonts w:ascii="GHEA Grapalat" w:hAnsi="GHEA Grapalat" w:cs="Sylfaen"/>
          <w:sz w:val="20"/>
          <w:lang w:val="hy-AM"/>
        </w:rPr>
        <w:t>մասնակիցը</w:t>
      </w:r>
      <w:r w:rsidRPr="00B12A4E">
        <w:rPr>
          <w:rFonts w:ascii="GHEA Grapalat" w:hAnsi="GHEA Grapalat" w:cs="Sylfaen"/>
          <w:sz w:val="20"/>
          <w:lang w:val="af-ZA"/>
        </w:rPr>
        <w:t xml:space="preserve"> պ</w:t>
      </w:r>
      <w:r w:rsidRPr="00B12A4E">
        <w:rPr>
          <w:rFonts w:ascii="GHEA Grapalat" w:hAnsi="GHEA Grapalat" w:cs="Sylfaen"/>
          <w:sz w:val="20"/>
          <w:lang w:val="hy-AM"/>
        </w:rPr>
        <w:t>ատվիրատուին</w:t>
      </w:r>
      <w:r w:rsidRPr="00B12A4E">
        <w:rPr>
          <w:rFonts w:ascii="GHEA Grapalat" w:hAnsi="GHEA Grapalat" w:cs="Sylfaen"/>
          <w:sz w:val="20"/>
          <w:lang w:val="af-ZA"/>
        </w:rPr>
        <w:t xml:space="preserve"> </w:t>
      </w:r>
      <w:r w:rsidRPr="00B12A4E">
        <w:rPr>
          <w:rFonts w:ascii="GHEA Grapalat" w:hAnsi="GHEA Grapalat" w:cs="Sylfaen"/>
          <w:sz w:val="20"/>
          <w:lang w:val="hy-AM"/>
        </w:rPr>
        <w:t>է</w:t>
      </w:r>
      <w:r w:rsidRPr="00B12A4E">
        <w:rPr>
          <w:rFonts w:ascii="GHEA Grapalat" w:hAnsi="GHEA Grapalat" w:cs="Sylfaen"/>
          <w:sz w:val="20"/>
          <w:lang w:val="af-ZA"/>
        </w:rPr>
        <w:t xml:space="preserve"> </w:t>
      </w:r>
      <w:r w:rsidRPr="00B12A4E">
        <w:rPr>
          <w:rFonts w:ascii="GHEA Grapalat" w:hAnsi="GHEA Grapalat" w:cs="Sylfaen"/>
          <w:sz w:val="20"/>
          <w:lang w:val="hy-AM"/>
        </w:rPr>
        <w:t>ներկայացնում</w:t>
      </w:r>
      <w:r w:rsidRPr="00B12A4E">
        <w:rPr>
          <w:rFonts w:ascii="GHEA Grapalat" w:hAnsi="GHEA Grapalat" w:cs="Sylfaen"/>
          <w:sz w:val="20"/>
          <w:lang w:val="af-ZA"/>
        </w:rPr>
        <w:t xml:space="preserve"> նաև </w:t>
      </w:r>
      <w:r w:rsidRPr="00B12A4E">
        <w:rPr>
          <w:rFonts w:ascii="GHEA Grapalat" w:hAnsi="GHEA Grapalat" w:cs="Sylfaen"/>
          <w:sz w:val="20"/>
          <w:lang w:val="hy-AM"/>
        </w:rPr>
        <w:t>կանխավճարի</w:t>
      </w:r>
      <w:r w:rsidRPr="00B12A4E">
        <w:rPr>
          <w:rFonts w:ascii="GHEA Grapalat" w:hAnsi="GHEA Grapalat" w:cs="Sylfaen"/>
          <w:sz w:val="20"/>
          <w:lang w:val="af-ZA"/>
        </w:rPr>
        <w:t xml:space="preserve"> </w:t>
      </w:r>
      <w:r w:rsidRPr="00B12A4E">
        <w:rPr>
          <w:rFonts w:ascii="GHEA Grapalat" w:hAnsi="GHEA Grapalat" w:cs="Sylfaen"/>
          <w:sz w:val="20"/>
          <w:lang w:val="hy-AM"/>
        </w:rPr>
        <w:t>ապահովում</w:t>
      </w:r>
      <w:r w:rsidRPr="00B12A4E">
        <w:rPr>
          <w:rFonts w:ascii="GHEA Grapalat" w:hAnsi="GHEA Grapalat" w:cs="Sylfaen"/>
          <w:sz w:val="20"/>
          <w:lang w:val="af-ZA"/>
        </w:rPr>
        <w:t xml:space="preserve">` </w:t>
      </w:r>
      <w:r w:rsidRPr="00B12A4E">
        <w:rPr>
          <w:rFonts w:ascii="GHEA Grapalat" w:hAnsi="GHEA Grapalat" w:cs="Sylfaen"/>
          <w:sz w:val="20"/>
          <w:lang w:val="hy-AM"/>
        </w:rPr>
        <w:t>կանխավճարի</w:t>
      </w:r>
      <w:r w:rsidRPr="00B12A4E">
        <w:rPr>
          <w:rFonts w:ascii="GHEA Grapalat" w:hAnsi="GHEA Grapalat" w:cs="Sylfaen"/>
          <w:sz w:val="20"/>
          <w:lang w:val="af-ZA"/>
        </w:rPr>
        <w:t xml:space="preserve"> </w:t>
      </w:r>
      <w:r w:rsidRPr="00B12A4E">
        <w:rPr>
          <w:rFonts w:ascii="GHEA Grapalat" w:hAnsi="GHEA Grapalat" w:cs="Sylfaen"/>
          <w:sz w:val="20"/>
          <w:lang w:val="hy-AM"/>
        </w:rPr>
        <w:t>չափով</w:t>
      </w:r>
      <w:r w:rsidRPr="00B12A4E">
        <w:rPr>
          <w:rFonts w:ascii="GHEA Grapalat" w:hAnsi="GHEA Grapalat" w:cs="Sylfaen"/>
          <w:sz w:val="20"/>
          <w:lang w:val="af-ZA"/>
        </w:rPr>
        <w:t xml:space="preserve">, բանկային </w:t>
      </w:r>
      <w:r w:rsidRPr="00B12A4E">
        <w:rPr>
          <w:rFonts w:ascii="GHEA Grapalat" w:hAnsi="GHEA Grapalat" w:cs="Sylfaen"/>
          <w:sz w:val="20"/>
          <w:lang w:val="hy-AM"/>
        </w:rPr>
        <w:t>երաշխիքի</w:t>
      </w:r>
      <w:r w:rsidRPr="00B12A4E">
        <w:rPr>
          <w:rFonts w:ascii="GHEA Grapalat" w:hAnsi="GHEA Grapalat" w:cs="Sylfaen"/>
          <w:sz w:val="20"/>
          <w:lang w:val="af-ZA"/>
        </w:rPr>
        <w:t xml:space="preserve"> </w:t>
      </w:r>
      <w:r w:rsidRPr="00B12A4E">
        <w:rPr>
          <w:rFonts w:ascii="GHEA Grapalat" w:hAnsi="GHEA Grapalat" w:cs="Sylfaen"/>
          <w:sz w:val="20"/>
          <w:lang w:val="hy-AM"/>
        </w:rPr>
        <w:t>ձևով:</w:t>
      </w:r>
      <w:r w:rsidRPr="00B12A4E">
        <w:rPr>
          <w:rFonts w:ascii="GHEA Grapalat" w:hAnsi="GHEA Grapalat" w:cs="Sylfaen"/>
          <w:i/>
          <w:sz w:val="20"/>
          <w:lang w:val="af-ZA"/>
        </w:rPr>
        <w:t xml:space="preserve"> </w:t>
      </w:r>
    </w:p>
    <w:p w:rsidR="00064E2F" w:rsidRPr="00B12A4E" w:rsidRDefault="00064E2F" w:rsidP="00064E2F">
      <w:pPr>
        <w:ind w:firstLine="567"/>
        <w:jc w:val="both"/>
        <w:rPr>
          <w:rFonts w:ascii="GHEA Grapalat" w:hAnsi="GHEA Grapalat" w:cs="Sylfaen"/>
          <w:sz w:val="20"/>
          <w:lang w:val="af-ZA"/>
        </w:rPr>
      </w:pPr>
      <w:r w:rsidRPr="00B12A4E">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64E2F" w:rsidRPr="00B12A4E" w:rsidRDefault="00064E2F" w:rsidP="00064E2F">
      <w:pPr>
        <w:jc w:val="center"/>
        <w:rPr>
          <w:rFonts w:ascii="GHEA Grapalat" w:hAnsi="GHEA Grapalat"/>
          <w:b/>
          <w:szCs w:val="22"/>
          <w:lang w:val="af-ZA"/>
        </w:rPr>
      </w:pPr>
    </w:p>
    <w:p w:rsidR="00064E2F" w:rsidRPr="00B12A4E" w:rsidRDefault="00064E2F" w:rsidP="00064E2F">
      <w:pPr>
        <w:jc w:val="center"/>
        <w:rPr>
          <w:rFonts w:ascii="GHEA Grapalat" w:hAnsi="GHEA Grapalat" w:cs="Arial"/>
          <w:b/>
          <w:sz w:val="20"/>
          <w:lang w:val="af-ZA"/>
        </w:rPr>
      </w:pPr>
      <w:r w:rsidRPr="00B12A4E">
        <w:rPr>
          <w:rFonts w:ascii="GHEA Grapalat" w:hAnsi="GHEA Grapalat"/>
          <w:b/>
          <w:sz w:val="20"/>
          <w:lang w:val="af-ZA"/>
        </w:rPr>
        <w:t xml:space="preserve">11. </w:t>
      </w:r>
      <w:r w:rsidRPr="00B12A4E">
        <w:rPr>
          <w:rFonts w:ascii="GHEA Grapalat" w:hAnsi="GHEA Grapalat" w:cs="Sylfaen"/>
          <w:b/>
          <w:sz w:val="20"/>
          <w:lang w:val="af-ZA"/>
        </w:rPr>
        <w:t>ԸՆԹԱՑԱԿԱՐԳԸ</w:t>
      </w:r>
      <w:r w:rsidRPr="00B12A4E">
        <w:rPr>
          <w:rFonts w:ascii="GHEA Grapalat" w:hAnsi="GHEA Grapalat" w:cs="Arial"/>
          <w:b/>
          <w:sz w:val="20"/>
          <w:lang w:val="af-ZA"/>
        </w:rPr>
        <w:t xml:space="preserve"> </w:t>
      </w:r>
      <w:r w:rsidRPr="00B12A4E">
        <w:rPr>
          <w:rFonts w:ascii="GHEA Grapalat" w:hAnsi="GHEA Grapalat" w:cs="Sylfaen"/>
          <w:b/>
          <w:sz w:val="20"/>
          <w:lang w:val="af-ZA"/>
        </w:rPr>
        <w:t>ՉԿԱՅԱՑԱԾ</w:t>
      </w:r>
      <w:r w:rsidRPr="00B12A4E">
        <w:rPr>
          <w:rFonts w:ascii="GHEA Grapalat" w:hAnsi="GHEA Grapalat" w:cs="Arial"/>
          <w:b/>
          <w:sz w:val="20"/>
          <w:lang w:val="af-ZA"/>
        </w:rPr>
        <w:t xml:space="preserve"> </w:t>
      </w:r>
      <w:r w:rsidRPr="00B12A4E">
        <w:rPr>
          <w:rFonts w:ascii="GHEA Grapalat" w:hAnsi="GHEA Grapalat" w:cs="Sylfaen"/>
          <w:b/>
          <w:sz w:val="20"/>
          <w:lang w:val="af-ZA"/>
        </w:rPr>
        <w:t>ՀԱՅՏԱՐԱՐԵԼԸ</w:t>
      </w:r>
    </w:p>
    <w:p w:rsidR="00064E2F" w:rsidRPr="00B12A4E" w:rsidRDefault="00064E2F" w:rsidP="00064E2F">
      <w:pPr>
        <w:jc w:val="center"/>
        <w:rPr>
          <w:rFonts w:ascii="GHEA Grapalat" w:hAnsi="GHEA Grapalat"/>
          <w:b/>
          <w:sz w:val="20"/>
          <w:lang w:val="af-ZA"/>
        </w:rPr>
      </w:pPr>
    </w:p>
    <w:p w:rsidR="00064E2F" w:rsidRPr="00B12A4E" w:rsidRDefault="00064E2F" w:rsidP="00064E2F">
      <w:pPr>
        <w:ind w:firstLine="567"/>
        <w:jc w:val="both"/>
        <w:rPr>
          <w:rFonts w:ascii="GHEA Grapalat" w:hAnsi="GHEA Grapalat" w:cs="Sylfaen"/>
          <w:sz w:val="20"/>
          <w:lang w:val="af-ZA"/>
        </w:rPr>
      </w:pPr>
      <w:r w:rsidRPr="00B12A4E">
        <w:rPr>
          <w:rFonts w:ascii="GHEA Grapalat" w:hAnsi="GHEA Grapalat"/>
          <w:sz w:val="20"/>
          <w:lang w:val="af-ZA"/>
        </w:rPr>
        <w:t>11.</w:t>
      </w:r>
      <w:r w:rsidRPr="00B12A4E">
        <w:rPr>
          <w:rFonts w:ascii="GHEA Grapalat" w:hAnsi="GHEA Grapalat" w:cs="Sylfaen"/>
          <w:sz w:val="20"/>
          <w:lang w:val="af-ZA"/>
        </w:rPr>
        <w:t xml:space="preserve">1 </w:t>
      </w:r>
      <w:r w:rsidRPr="00B12A4E">
        <w:rPr>
          <w:rFonts w:ascii="GHEA Grapalat" w:hAnsi="GHEA Grapalat" w:cs="Sylfaen"/>
          <w:sz w:val="20"/>
          <w:lang w:val="ru-RU"/>
        </w:rPr>
        <w:t>Օրենքի</w:t>
      </w:r>
      <w:r w:rsidRPr="00B12A4E">
        <w:rPr>
          <w:rFonts w:ascii="GHEA Grapalat" w:hAnsi="GHEA Grapalat" w:cs="Sylfaen"/>
          <w:sz w:val="20"/>
          <w:lang w:val="af-ZA"/>
        </w:rPr>
        <w:t xml:space="preserve"> 37-</w:t>
      </w:r>
      <w:r w:rsidRPr="00B12A4E">
        <w:rPr>
          <w:rFonts w:ascii="GHEA Grapalat" w:hAnsi="GHEA Grapalat" w:cs="Sylfaen"/>
          <w:sz w:val="20"/>
          <w:lang w:val="ru-RU"/>
        </w:rPr>
        <w:t>րդ</w:t>
      </w:r>
      <w:r w:rsidRPr="00B12A4E">
        <w:rPr>
          <w:rFonts w:ascii="GHEA Grapalat" w:hAnsi="GHEA Grapalat" w:cs="Sylfaen"/>
          <w:sz w:val="20"/>
          <w:lang w:val="af-ZA"/>
        </w:rPr>
        <w:t xml:space="preserve"> </w:t>
      </w:r>
      <w:r w:rsidRPr="00B12A4E">
        <w:rPr>
          <w:rFonts w:ascii="GHEA Grapalat" w:hAnsi="GHEA Grapalat" w:cs="Sylfaen"/>
          <w:sz w:val="20"/>
          <w:lang w:val="ru-RU"/>
        </w:rPr>
        <w:t>հոդվածի</w:t>
      </w:r>
      <w:r w:rsidRPr="00B12A4E">
        <w:rPr>
          <w:rFonts w:ascii="GHEA Grapalat" w:hAnsi="GHEA Grapalat" w:cs="Sylfaen"/>
          <w:sz w:val="20"/>
          <w:lang w:val="af-ZA"/>
        </w:rPr>
        <w:t xml:space="preserve"> </w:t>
      </w:r>
      <w:r w:rsidRPr="00B12A4E">
        <w:rPr>
          <w:rFonts w:ascii="GHEA Grapalat" w:hAnsi="GHEA Grapalat" w:cs="Sylfaen"/>
          <w:sz w:val="20"/>
          <w:lang w:val="ru-RU"/>
        </w:rPr>
        <w:t>համաձայն</w:t>
      </w:r>
      <w:r w:rsidRPr="00B12A4E">
        <w:rPr>
          <w:rFonts w:ascii="GHEA Grapalat" w:hAnsi="GHEA Grapalat" w:cs="Sylfaen"/>
          <w:sz w:val="20"/>
          <w:lang w:val="af-ZA"/>
        </w:rPr>
        <w:t xml:space="preserve">` </w:t>
      </w:r>
      <w:r w:rsidRPr="00B12A4E">
        <w:rPr>
          <w:rFonts w:ascii="GHEA Grapalat" w:hAnsi="GHEA Grapalat" w:cs="Sylfaen"/>
          <w:sz w:val="20"/>
          <w:lang w:val="ru-RU"/>
        </w:rPr>
        <w:t>հանձնաժողովը</w:t>
      </w:r>
      <w:r w:rsidRPr="00B12A4E">
        <w:rPr>
          <w:rFonts w:ascii="GHEA Grapalat" w:hAnsi="GHEA Grapalat" w:cs="Sylfaen"/>
          <w:sz w:val="20"/>
          <w:lang w:val="af-ZA"/>
        </w:rPr>
        <w:t xml:space="preserve"> </w:t>
      </w:r>
      <w:r w:rsidRPr="00B12A4E">
        <w:rPr>
          <w:rFonts w:ascii="GHEA Grapalat" w:hAnsi="GHEA Grapalat" w:cs="Sylfaen"/>
          <w:sz w:val="20"/>
          <w:lang w:val="ru-RU"/>
        </w:rPr>
        <w:t>սույն</w:t>
      </w:r>
      <w:r w:rsidRPr="00B12A4E">
        <w:rPr>
          <w:rFonts w:ascii="GHEA Grapalat" w:hAnsi="GHEA Grapalat" w:cs="Sylfaen"/>
          <w:sz w:val="20"/>
          <w:lang w:val="af-ZA"/>
        </w:rPr>
        <w:t xml:space="preserve"> </w:t>
      </w:r>
      <w:r w:rsidRPr="00B12A4E">
        <w:rPr>
          <w:rFonts w:ascii="GHEA Grapalat" w:hAnsi="GHEA Grapalat" w:cs="Sylfaen"/>
          <w:sz w:val="20"/>
          <w:lang w:val="ru-RU"/>
        </w:rPr>
        <w:t>ընթացակարգը</w:t>
      </w:r>
      <w:r w:rsidRPr="00B12A4E">
        <w:rPr>
          <w:rFonts w:ascii="GHEA Grapalat" w:hAnsi="GHEA Grapalat" w:cs="Sylfaen"/>
          <w:sz w:val="20"/>
          <w:lang w:val="af-ZA"/>
        </w:rPr>
        <w:t xml:space="preserve"> </w:t>
      </w:r>
      <w:r w:rsidRPr="00B12A4E">
        <w:rPr>
          <w:rFonts w:ascii="GHEA Grapalat" w:hAnsi="GHEA Grapalat" w:cs="Sylfaen"/>
          <w:sz w:val="20"/>
          <w:lang w:val="ru-RU"/>
        </w:rPr>
        <w:t>չկայացած</w:t>
      </w:r>
      <w:r w:rsidRPr="00B12A4E">
        <w:rPr>
          <w:rFonts w:ascii="GHEA Grapalat" w:hAnsi="GHEA Grapalat" w:cs="Sylfaen"/>
          <w:sz w:val="20"/>
          <w:lang w:val="af-ZA"/>
        </w:rPr>
        <w:t xml:space="preserve"> </w:t>
      </w:r>
      <w:r w:rsidRPr="00B12A4E">
        <w:rPr>
          <w:rFonts w:ascii="GHEA Grapalat" w:hAnsi="GHEA Grapalat" w:cs="Sylfaen"/>
          <w:sz w:val="20"/>
          <w:lang w:val="ru-RU"/>
        </w:rPr>
        <w:t>է</w:t>
      </w:r>
      <w:r w:rsidRPr="00B12A4E">
        <w:rPr>
          <w:rFonts w:ascii="GHEA Grapalat" w:hAnsi="GHEA Grapalat" w:cs="Sylfaen"/>
          <w:sz w:val="20"/>
          <w:lang w:val="af-ZA"/>
        </w:rPr>
        <w:t xml:space="preserve"> </w:t>
      </w:r>
      <w:r w:rsidRPr="00B12A4E">
        <w:rPr>
          <w:rFonts w:ascii="GHEA Grapalat" w:hAnsi="GHEA Grapalat" w:cs="Sylfaen"/>
          <w:sz w:val="20"/>
          <w:lang w:val="ru-RU"/>
        </w:rPr>
        <w:t>հայտարարում</w:t>
      </w:r>
      <w:r w:rsidRPr="00B12A4E">
        <w:rPr>
          <w:rFonts w:ascii="GHEA Grapalat" w:hAnsi="GHEA Grapalat" w:cs="Sylfaen"/>
          <w:sz w:val="20"/>
          <w:lang w:val="af-ZA"/>
        </w:rPr>
        <w:t xml:space="preserve">, </w:t>
      </w:r>
      <w:r w:rsidRPr="00B12A4E">
        <w:rPr>
          <w:rFonts w:ascii="GHEA Grapalat" w:hAnsi="GHEA Grapalat" w:cs="Sylfaen"/>
          <w:sz w:val="20"/>
          <w:lang w:val="ru-RU"/>
        </w:rPr>
        <w:t>եթե</w:t>
      </w:r>
      <w:r w:rsidRPr="00B12A4E">
        <w:rPr>
          <w:rFonts w:ascii="GHEA Grapalat" w:hAnsi="GHEA Grapalat" w:cs="Sylfaen"/>
          <w:sz w:val="20"/>
          <w:lang w:val="af-ZA"/>
        </w:rPr>
        <w:t>`</w:t>
      </w:r>
    </w:p>
    <w:p w:rsidR="00064E2F" w:rsidRPr="00B12A4E" w:rsidRDefault="00064E2F" w:rsidP="00064E2F">
      <w:pPr>
        <w:ind w:firstLine="567"/>
        <w:jc w:val="both"/>
        <w:rPr>
          <w:rFonts w:ascii="GHEA Grapalat" w:hAnsi="GHEA Grapalat" w:cs="Sylfaen"/>
          <w:sz w:val="20"/>
          <w:lang w:val="af-ZA"/>
        </w:rPr>
      </w:pPr>
      <w:r w:rsidRPr="00B12A4E">
        <w:rPr>
          <w:rFonts w:ascii="GHEA Grapalat" w:hAnsi="GHEA Grapalat" w:cs="Sylfaen"/>
          <w:sz w:val="20"/>
          <w:lang w:val="af-ZA"/>
        </w:rPr>
        <w:t xml:space="preserve">1) </w:t>
      </w:r>
      <w:r w:rsidRPr="00B12A4E">
        <w:rPr>
          <w:rFonts w:ascii="GHEA Grapalat" w:hAnsi="GHEA Grapalat" w:cs="Sylfaen"/>
          <w:sz w:val="20"/>
          <w:lang w:val="ru-RU"/>
        </w:rPr>
        <w:t>հայտերից</w:t>
      </w:r>
      <w:r w:rsidRPr="00B12A4E">
        <w:rPr>
          <w:rFonts w:ascii="GHEA Grapalat" w:hAnsi="GHEA Grapalat" w:cs="Sylfaen"/>
          <w:sz w:val="20"/>
          <w:lang w:val="af-ZA"/>
        </w:rPr>
        <w:t xml:space="preserve"> </w:t>
      </w:r>
      <w:r w:rsidRPr="00B12A4E">
        <w:rPr>
          <w:rFonts w:ascii="GHEA Grapalat" w:hAnsi="GHEA Grapalat" w:cs="Sylfaen"/>
          <w:sz w:val="20"/>
          <w:lang w:val="ru-RU"/>
        </w:rPr>
        <w:t>ոչ</w:t>
      </w:r>
      <w:r w:rsidRPr="00B12A4E">
        <w:rPr>
          <w:rFonts w:ascii="GHEA Grapalat" w:hAnsi="GHEA Grapalat" w:cs="Sylfaen"/>
          <w:sz w:val="20"/>
          <w:lang w:val="af-ZA"/>
        </w:rPr>
        <w:t xml:space="preserve"> </w:t>
      </w:r>
      <w:r w:rsidRPr="00B12A4E">
        <w:rPr>
          <w:rFonts w:ascii="GHEA Grapalat" w:hAnsi="GHEA Grapalat" w:cs="Sylfaen"/>
          <w:sz w:val="20"/>
          <w:lang w:val="ru-RU"/>
        </w:rPr>
        <w:t>մեկը</w:t>
      </w:r>
      <w:r w:rsidRPr="00B12A4E">
        <w:rPr>
          <w:rFonts w:ascii="GHEA Grapalat" w:hAnsi="GHEA Grapalat" w:cs="Sylfaen"/>
          <w:sz w:val="20"/>
          <w:lang w:val="af-ZA"/>
        </w:rPr>
        <w:t xml:space="preserve"> </w:t>
      </w:r>
      <w:r w:rsidRPr="00B12A4E">
        <w:rPr>
          <w:rFonts w:ascii="GHEA Grapalat" w:hAnsi="GHEA Grapalat" w:cs="Sylfaen"/>
          <w:sz w:val="20"/>
          <w:lang w:val="ru-RU"/>
        </w:rPr>
        <w:t>չի</w:t>
      </w:r>
      <w:r w:rsidRPr="00B12A4E">
        <w:rPr>
          <w:rFonts w:ascii="GHEA Grapalat" w:hAnsi="GHEA Grapalat" w:cs="Sylfaen"/>
          <w:sz w:val="20"/>
          <w:lang w:val="af-ZA"/>
        </w:rPr>
        <w:t xml:space="preserve"> </w:t>
      </w:r>
      <w:r w:rsidRPr="00B12A4E">
        <w:rPr>
          <w:rFonts w:ascii="GHEA Grapalat" w:hAnsi="GHEA Grapalat" w:cs="Sylfaen"/>
          <w:sz w:val="20"/>
          <w:lang w:val="ru-RU"/>
        </w:rPr>
        <w:t>համապատասխանում</w:t>
      </w:r>
      <w:r w:rsidRPr="00B12A4E">
        <w:rPr>
          <w:rFonts w:ascii="GHEA Grapalat" w:hAnsi="GHEA Grapalat" w:cs="Sylfaen"/>
          <w:sz w:val="20"/>
          <w:lang w:val="af-ZA"/>
        </w:rPr>
        <w:t xml:space="preserve"> </w:t>
      </w:r>
      <w:r w:rsidRPr="00B12A4E">
        <w:rPr>
          <w:rFonts w:ascii="GHEA Grapalat" w:hAnsi="GHEA Grapalat" w:cs="Sylfaen"/>
          <w:sz w:val="20"/>
          <w:lang w:val="ru-RU"/>
        </w:rPr>
        <w:t>հրավերի</w:t>
      </w:r>
      <w:r w:rsidRPr="00B12A4E">
        <w:rPr>
          <w:rFonts w:ascii="GHEA Grapalat" w:hAnsi="GHEA Grapalat" w:cs="Sylfaen"/>
          <w:sz w:val="20"/>
          <w:lang w:val="af-ZA"/>
        </w:rPr>
        <w:t xml:space="preserve"> </w:t>
      </w:r>
      <w:r w:rsidRPr="00B12A4E">
        <w:rPr>
          <w:rFonts w:ascii="GHEA Grapalat" w:hAnsi="GHEA Grapalat" w:cs="Sylfaen"/>
          <w:sz w:val="20"/>
          <w:lang w:val="ru-RU"/>
        </w:rPr>
        <w:t>պայմաններին</w:t>
      </w:r>
      <w:r w:rsidRPr="00B12A4E">
        <w:rPr>
          <w:rFonts w:ascii="GHEA Grapalat" w:hAnsi="GHEA Grapalat" w:cs="Sylfaen"/>
          <w:sz w:val="20"/>
          <w:lang w:val="af-ZA"/>
        </w:rPr>
        <w:t>.</w:t>
      </w:r>
    </w:p>
    <w:p w:rsidR="00064E2F" w:rsidRPr="00B12A4E" w:rsidRDefault="00064E2F" w:rsidP="00064E2F">
      <w:pPr>
        <w:ind w:firstLine="567"/>
        <w:jc w:val="both"/>
        <w:rPr>
          <w:rFonts w:ascii="GHEA Grapalat" w:hAnsi="GHEA Grapalat" w:cs="Sylfaen"/>
          <w:sz w:val="20"/>
          <w:vertAlign w:val="superscript"/>
          <w:lang w:val="af-ZA"/>
        </w:rPr>
      </w:pPr>
      <w:r w:rsidRPr="00B12A4E">
        <w:rPr>
          <w:rFonts w:ascii="GHEA Grapalat" w:hAnsi="GHEA Grapalat" w:cs="Sylfaen"/>
          <w:sz w:val="20"/>
          <w:lang w:val="af-ZA"/>
        </w:rPr>
        <w:lastRenderedPageBreak/>
        <w:t xml:space="preserve">2) </w:t>
      </w:r>
      <w:r w:rsidRPr="00B12A4E">
        <w:rPr>
          <w:rFonts w:ascii="GHEA Grapalat" w:hAnsi="GHEA Grapalat" w:cs="Sylfaen"/>
          <w:sz w:val="20"/>
          <w:lang w:val="ru-RU"/>
        </w:rPr>
        <w:t>դադարում</w:t>
      </w:r>
      <w:r w:rsidRPr="00B12A4E">
        <w:rPr>
          <w:rFonts w:ascii="GHEA Grapalat" w:hAnsi="GHEA Grapalat" w:cs="Sylfaen"/>
          <w:sz w:val="20"/>
          <w:lang w:val="af-ZA"/>
        </w:rPr>
        <w:t xml:space="preserve"> </w:t>
      </w:r>
      <w:r w:rsidRPr="00B12A4E">
        <w:rPr>
          <w:rFonts w:ascii="GHEA Grapalat" w:hAnsi="GHEA Grapalat" w:cs="Sylfaen"/>
          <w:sz w:val="20"/>
          <w:lang w:val="ru-RU"/>
        </w:rPr>
        <w:t>է</w:t>
      </w:r>
      <w:r w:rsidRPr="00B12A4E">
        <w:rPr>
          <w:rFonts w:ascii="GHEA Grapalat" w:hAnsi="GHEA Grapalat" w:cs="Sylfaen"/>
          <w:sz w:val="20"/>
          <w:lang w:val="af-ZA"/>
        </w:rPr>
        <w:t xml:space="preserve"> </w:t>
      </w:r>
      <w:r w:rsidRPr="00B12A4E">
        <w:rPr>
          <w:rFonts w:ascii="GHEA Grapalat" w:hAnsi="GHEA Grapalat" w:cs="Sylfaen"/>
          <w:sz w:val="20"/>
          <w:lang w:val="ru-RU"/>
        </w:rPr>
        <w:t>գոյություն</w:t>
      </w:r>
      <w:r w:rsidRPr="00B12A4E">
        <w:rPr>
          <w:rFonts w:ascii="GHEA Grapalat" w:hAnsi="GHEA Grapalat" w:cs="Sylfaen"/>
          <w:sz w:val="20"/>
          <w:lang w:val="af-ZA"/>
        </w:rPr>
        <w:t xml:space="preserve"> </w:t>
      </w:r>
      <w:r w:rsidRPr="00B12A4E">
        <w:rPr>
          <w:rFonts w:ascii="GHEA Grapalat" w:hAnsi="GHEA Grapalat" w:cs="Sylfaen"/>
          <w:sz w:val="20"/>
          <w:lang w:val="ru-RU"/>
        </w:rPr>
        <w:t>ունենալ</w:t>
      </w:r>
      <w:r w:rsidRPr="00B12A4E">
        <w:rPr>
          <w:rFonts w:ascii="GHEA Grapalat" w:hAnsi="GHEA Grapalat" w:cs="Sylfaen"/>
          <w:sz w:val="20"/>
          <w:lang w:val="af-ZA"/>
        </w:rPr>
        <w:t xml:space="preserve"> </w:t>
      </w:r>
      <w:r w:rsidRPr="00B12A4E">
        <w:rPr>
          <w:rFonts w:ascii="GHEA Grapalat" w:hAnsi="GHEA Grapalat" w:cs="Sylfaen"/>
          <w:sz w:val="20"/>
          <w:lang w:val="ru-RU"/>
        </w:rPr>
        <w:t>գնման</w:t>
      </w:r>
      <w:r w:rsidRPr="00B12A4E">
        <w:rPr>
          <w:rFonts w:ascii="GHEA Grapalat" w:hAnsi="GHEA Grapalat" w:cs="Sylfaen"/>
          <w:sz w:val="20"/>
          <w:lang w:val="af-ZA"/>
        </w:rPr>
        <w:t xml:space="preserve"> </w:t>
      </w:r>
      <w:r w:rsidRPr="00B12A4E">
        <w:rPr>
          <w:rFonts w:ascii="GHEA Grapalat" w:hAnsi="GHEA Grapalat" w:cs="Sylfaen"/>
          <w:sz w:val="20"/>
          <w:lang w:val="ru-RU"/>
        </w:rPr>
        <w:t>պահանջը</w:t>
      </w:r>
      <w:r w:rsidRPr="00B12A4E">
        <w:rPr>
          <w:rFonts w:ascii="GHEA Grapalat" w:hAnsi="GHEA Grapalat" w:cs="Sylfaen"/>
          <w:sz w:val="20"/>
          <w:lang w:val="hy-AM"/>
        </w:rPr>
        <w:t>: Ընդ որում պ</w:t>
      </w:r>
      <w:r w:rsidRPr="00B12A4E">
        <w:rPr>
          <w:rFonts w:ascii="GHEA Grapalat" w:hAnsi="GHEA Grapalat" w:cs="Sylfaen"/>
          <w:sz w:val="20"/>
          <w:lang w:val="ru-RU"/>
        </w:rPr>
        <w:t>ետության</w:t>
      </w:r>
      <w:r w:rsidRPr="00B12A4E">
        <w:rPr>
          <w:rFonts w:ascii="GHEA Grapalat" w:hAnsi="GHEA Grapalat" w:cs="Sylfaen"/>
          <w:sz w:val="20"/>
          <w:lang w:val="af-ZA"/>
        </w:rPr>
        <w:t xml:space="preserve"> </w:t>
      </w:r>
      <w:r w:rsidRPr="00B12A4E">
        <w:rPr>
          <w:rFonts w:ascii="GHEA Grapalat" w:hAnsi="GHEA Grapalat" w:cs="Sylfaen"/>
          <w:sz w:val="20"/>
          <w:lang w:val="ru-RU"/>
        </w:rPr>
        <w:t>կամ</w:t>
      </w:r>
      <w:r w:rsidRPr="00B12A4E">
        <w:rPr>
          <w:rFonts w:ascii="GHEA Grapalat" w:hAnsi="GHEA Grapalat" w:cs="Sylfaen"/>
          <w:sz w:val="20"/>
          <w:lang w:val="af-ZA"/>
        </w:rPr>
        <w:t xml:space="preserve"> </w:t>
      </w:r>
      <w:r w:rsidRPr="00B12A4E">
        <w:rPr>
          <w:rFonts w:ascii="GHEA Grapalat" w:hAnsi="GHEA Grapalat" w:cs="Sylfaen"/>
          <w:sz w:val="20"/>
          <w:lang w:val="ru-RU"/>
        </w:rPr>
        <w:t>համայնքների</w:t>
      </w:r>
      <w:r w:rsidRPr="00B12A4E">
        <w:rPr>
          <w:rFonts w:ascii="GHEA Grapalat" w:hAnsi="GHEA Grapalat" w:cs="Sylfaen"/>
          <w:sz w:val="20"/>
          <w:lang w:val="af-ZA"/>
        </w:rPr>
        <w:t xml:space="preserve"> </w:t>
      </w:r>
      <w:r w:rsidRPr="00B12A4E">
        <w:rPr>
          <w:rFonts w:ascii="GHEA Grapalat" w:hAnsi="GHEA Grapalat" w:cs="Sylfaen"/>
          <w:sz w:val="20"/>
          <w:lang w:val="ru-RU"/>
        </w:rPr>
        <w:t>կարիքների</w:t>
      </w:r>
      <w:r w:rsidRPr="00B12A4E">
        <w:rPr>
          <w:rFonts w:ascii="GHEA Grapalat" w:hAnsi="GHEA Grapalat" w:cs="Sylfaen"/>
          <w:sz w:val="20"/>
          <w:lang w:val="af-ZA"/>
        </w:rPr>
        <w:t xml:space="preserve"> </w:t>
      </w:r>
      <w:r w:rsidRPr="00B12A4E">
        <w:rPr>
          <w:rFonts w:ascii="GHEA Grapalat" w:hAnsi="GHEA Grapalat" w:cs="Sylfaen"/>
          <w:sz w:val="20"/>
          <w:lang w:val="ru-RU"/>
        </w:rPr>
        <w:t>համար</w:t>
      </w:r>
      <w:r w:rsidRPr="00B12A4E">
        <w:rPr>
          <w:rFonts w:ascii="GHEA Grapalat" w:hAnsi="GHEA Grapalat" w:cs="Sylfaen"/>
          <w:sz w:val="20"/>
          <w:lang w:val="af-ZA"/>
        </w:rPr>
        <w:t xml:space="preserve"> </w:t>
      </w:r>
      <w:r w:rsidRPr="00B12A4E">
        <w:rPr>
          <w:rFonts w:ascii="GHEA Grapalat" w:hAnsi="GHEA Grapalat" w:cs="Sylfaen"/>
          <w:sz w:val="20"/>
          <w:lang w:val="ru-RU"/>
        </w:rPr>
        <w:t>կազմակերպված</w:t>
      </w:r>
      <w:r w:rsidRPr="00B12A4E">
        <w:rPr>
          <w:rFonts w:ascii="GHEA Grapalat" w:hAnsi="GHEA Grapalat" w:cs="Sylfaen"/>
          <w:sz w:val="20"/>
          <w:lang w:val="af-ZA"/>
        </w:rPr>
        <w:t xml:space="preserve"> </w:t>
      </w:r>
      <w:r w:rsidRPr="00B12A4E">
        <w:rPr>
          <w:rFonts w:ascii="GHEA Grapalat" w:hAnsi="GHEA Grapalat" w:cs="Sylfaen"/>
          <w:sz w:val="20"/>
          <w:lang w:val="ru-RU"/>
        </w:rPr>
        <w:t>գնման</w:t>
      </w:r>
      <w:r w:rsidRPr="00B12A4E">
        <w:rPr>
          <w:rFonts w:ascii="GHEA Grapalat" w:hAnsi="GHEA Grapalat" w:cs="Sylfaen"/>
          <w:sz w:val="20"/>
          <w:lang w:val="af-ZA"/>
        </w:rPr>
        <w:t xml:space="preserve"> </w:t>
      </w:r>
      <w:r w:rsidRPr="00B12A4E">
        <w:rPr>
          <w:rFonts w:ascii="GHEA Grapalat" w:hAnsi="GHEA Grapalat" w:cs="Sylfaen"/>
          <w:sz w:val="20"/>
          <w:lang w:val="ru-RU"/>
        </w:rPr>
        <w:t>ընթացակարգը</w:t>
      </w:r>
      <w:r w:rsidRPr="00B12A4E">
        <w:rPr>
          <w:rFonts w:ascii="GHEA Grapalat" w:hAnsi="GHEA Grapalat" w:cs="Sylfaen"/>
          <w:sz w:val="20"/>
          <w:lang w:val="af-ZA"/>
        </w:rPr>
        <w:t xml:space="preserve"> </w:t>
      </w:r>
      <w:r w:rsidRPr="00B12A4E">
        <w:rPr>
          <w:rFonts w:ascii="GHEA Grapalat" w:hAnsi="GHEA Grapalat" w:cs="Sylfaen"/>
          <w:sz w:val="20"/>
          <w:lang w:val="ru-RU"/>
        </w:rPr>
        <w:t>կարող</w:t>
      </w:r>
      <w:r w:rsidRPr="00B12A4E">
        <w:rPr>
          <w:rFonts w:ascii="GHEA Grapalat" w:hAnsi="GHEA Grapalat" w:cs="Sylfaen"/>
          <w:sz w:val="20"/>
          <w:lang w:val="af-ZA"/>
        </w:rPr>
        <w:t xml:space="preserve"> </w:t>
      </w:r>
      <w:r w:rsidRPr="00B12A4E">
        <w:rPr>
          <w:rFonts w:ascii="GHEA Grapalat" w:hAnsi="GHEA Grapalat" w:cs="Sylfaen"/>
          <w:sz w:val="20"/>
          <w:lang w:val="ru-RU"/>
        </w:rPr>
        <w:t>է</w:t>
      </w:r>
      <w:r w:rsidRPr="00B12A4E">
        <w:rPr>
          <w:rFonts w:ascii="GHEA Grapalat" w:hAnsi="GHEA Grapalat" w:cs="Sylfaen"/>
          <w:sz w:val="20"/>
          <w:lang w:val="af-ZA"/>
        </w:rPr>
        <w:t xml:space="preserve"> </w:t>
      </w:r>
      <w:r w:rsidRPr="00B12A4E">
        <w:rPr>
          <w:rFonts w:ascii="GHEA Grapalat" w:hAnsi="GHEA Grapalat" w:cs="Sylfaen"/>
          <w:sz w:val="20"/>
          <w:lang w:val="ru-RU"/>
        </w:rPr>
        <w:t>ամբողջությամբ</w:t>
      </w:r>
      <w:r w:rsidRPr="00B12A4E">
        <w:rPr>
          <w:rFonts w:ascii="GHEA Grapalat" w:hAnsi="GHEA Grapalat" w:cs="Sylfaen"/>
          <w:sz w:val="20"/>
          <w:lang w:val="af-ZA"/>
        </w:rPr>
        <w:t xml:space="preserve"> </w:t>
      </w:r>
      <w:r w:rsidRPr="00B12A4E">
        <w:rPr>
          <w:rFonts w:ascii="GHEA Grapalat" w:hAnsi="GHEA Grapalat" w:cs="Sylfaen"/>
          <w:sz w:val="20"/>
          <w:lang w:val="ru-RU"/>
        </w:rPr>
        <w:t>կամ</w:t>
      </w:r>
      <w:r w:rsidRPr="00B12A4E">
        <w:rPr>
          <w:rFonts w:ascii="GHEA Grapalat" w:hAnsi="GHEA Grapalat" w:cs="Sylfaen"/>
          <w:sz w:val="20"/>
          <w:lang w:val="af-ZA"/>
        </w:rPr>
        <w:t xml:space="preserve"> </w:t>
      </w:r>
      <w:r w:rsidRPr="00B12A4E">
        <w:rPr>
          <w:rFonts w:ascii="GHEA Grapalat" w:hAnsi="GHEA Grapalat" w:cs="Sylfaen"/>
          <w:sz w:val="20"/>
          <w:lang w:val="ru-RU"/>
        </w:rPr>
        <w:t>մասնակի</w:t>
      </w:r>
      <w:r w:rsidRPr="00B12A4E">
        <w:rPr>
          <w:rFonts w:ascii="GHEA Grapalat" w:hAnsi="GHEA Grapalat" w:cs="Sylfaen"/>
          <w:sz w:val="20"/>
          <w:lang w:val="af-ZA"/>
        </w:rPr>
        <w:t xml:space="preserve"> </w:t>
      </w:r>
      <w:r w:rsidRPr="00B12A4E">
        <w:rPr>
          <w:rFonts w:ascii="GHEA Grapalat" w:hAnsi="GHEA Grapalat" w:cs="Sylfaen"/>
          <w:sz w:val="20"/>
          <w:lang w:val="ru-RU"/>
        </w:rPr>
        <w:t>չկայացած</w:t>
      </w:r>
      <w:r w:rsidRPr="00B12A4E">
        <w:rPr>
          <w:rFonts w:ascii="GHEA Grapalat" w:hAnsi="GHEA Grapalat" w:cs="Sylfaen"/>
          <w:sz w:val="20"/>
          <w:lang w:val="af-ZA"/>
        </w:rPr>
        <w:t xml:space="preserve"> </w:t>
      </w:r>
      <w:r w:rsidRPr="00B12A4E">
        <w:rPr>
          <w:rFonts w:ascii="GHEA Grapalat" w:hAnsi="GHEA Grapalat" w:cs="Sylfaen"/>
          <w:sz w:val="20"/>
          <w:lang w:val="ru-RU"/>
        </w:rPr>
        <w:t>հայտարարվել</w:t>
      </w:r>
      <w:r w:rsidRPr="00B12A4E">
        <w:rPr>
          <w:rFonts w:ascii="GHEA Grapalat" w:hAnsi="GHEA Grapalat" w:cs="Sylfaen"/>
          <w:sz w:val="20"/>
          <w:lang w:val="af-ZA"/>
        </w:rPr>
        <w:t xml:space="preserve"> </w:t>
      </w:r>
      <w:r w:rsidRPr="00B12A4E">
        <w:rPr>
          <w:rFonts w:ascii="GHEA Grapalat" w:hAnsi="GHEA Grapalat" w:cs="Sylfaen"/>
          <w:sz w:val="20"/>
          <w:lang w:val="ru-RU"/>
        </w:rPr>
        <w:t>համապատասխանաբար</w:t>
      </w:r>
      <w:r w:rsidRPr="00B12A4E">
        <w:rPr>
          <w:rFonts w:ascii="GHEA Grapalat" w:hAnsi="GHEA Grapalat" w:cs="Sylfaen"/>
          <w:sz w:val="20"/>
          <w:lang w:val="af-ZA"/>
        </w:rPr>
        <w:t xml:space="preserve"> </w:t>
      </w:r>
      <w:r w:rsidRPr="00B12A4E">
        <w:rPr>
          <w:rFonts w:ascii="GHEA Grapalat" w:hAnsi="GHEA Grapalat" w:cs="Sylfaen"/>
          <w:sz w:val="20"/>
          <w:lang w:val="ru-RU"/>
        </w:rPr>
        <w:t>Հայաստանի</w:t>
      </w:r>
      <w:r w:rsidRPr="00B12A4E">
        <w:rPr>
          <w:rFonts w:ascii="GHEA Grapalat" w:hAnsi="GHEA Grapalat" w:cs="Sylfaen"/>
          <w:sz w:val="20"/>
          <w:lang w:val="af-ZA"/>
        </w:rPr>
        <w:t xml:space="preserve"> </w:t>
      </w:r>
      <w:r w:rsidRPr="00B12A4E">
        <w:rPr>
          <w:rFonts w:ascii="GHEA Grapalat" w:hAnsi="GHEA Grapalat" w:cs="Sylfaen"/>
          <w:sz w:val="20"/>
          <w:lang w:val="ru-RU"/>
        </w:rPr>
        <w:t>Հանրապետության</w:t>
      </w:r>
      <w:r w:rsidRPr="00B12A4E">
        <w:rPr>
          <w:rFonts w:ascii="GHEA Grapalat" w:hAnsi="GHEA Grapalat" w:cs="Sylfaen"/>
          <w:sz w:val="20"/>
          <w:lang w:val="af-ZA"/>
        </w:rPr>
        <w:t xml:space="preserve"> </w:t>
      </w:r>
      <w:r w:rsidRPr="00B12A4E">
        <w:rPr>
          <w:rFonts w:ascii="GHEA Grapalat" w:hAnsi="GHEA Grapalat" w:cs="Sylfaen"/>
          <w:sz w:val="20"/>
          <w:lang w:val="ru-RU"/>
        </w:rPr>
        <w:t>կառավարության</w:t>
      </w:r>
      <w:r w:rsidRPr="00B12A4E">
        <w:rPr>
          <w:rFonts w:ascii="GHEA Grapalat" w:hAnsi="GHEA Grapalat" w:cs="Sylfaen"/>
          <w:sz w:val="20"/>
          <w:lang w:val="af-ZA"/>
        </w:rPr>
        <w:t xml:space="preserve"> </w:t>
      </w:r>
      <w:r w:rsidRPr="00B12A4E">
        <w:rPr>
          <w:rFonts w:ascii="GHEA Grapalat" w:hAnsi="GHEA Grapalat" w:cs="Sylfaen"/>
          <w:sz w:val="20"/>
          <w:lang w:val="ru-RU"/>
        </w:rPr>
        <w:t>կամ</w:t>
      </w:r>
      <w:r w:rsidRPr="00B12A4E">
        <w:rPr>
          <w:rFonts w:ascii="GHEA Grapalat" w:hAnsi="GHEA Grapalat" w:cs="Sylfaen"/>
          <w:sz w:val="20"/>
          <w:lang w:val="af-ZA"/>
        </w:rPr>
        <w:t xml:space="preserve"> </w:t>
      </w:r>
      <w:r w:rsidRPr="00B12A4E">
        <w:rPr>
          <w:rFonts w:ascii="GHEA Grapalat" w:hAnsi="GHEA Grapalat" w:cs="Sylfaen"/>
          <w:sz w:val="20"/>
          <w:lang w:val="ru-RU"/>
        </w:rPr>
        <w:t>համայնքի</w:t>
      </w:r>
      <w:r w:rsidRPr="00B12A4E">
        <w:rPr>
          <w:rFonts w:ascii="GHEA Grapalat" w:hAnsi="GHEA Grapalat" w:cs="Sylfaen"/>
          <w:sz w:val="20"/>
          <w:lang w:val="af-ZA"/>
        </w:rPr>
        <w:t xml:space="preserve"> </w:t>
      </w:r>
      <w:r w:rsidRPr="00B12A4E">
        <w:rPr>
          <w:rFonts w:ascii="GHEA Grapalat" w:hAnsi="GHEA Grapalat" w:cs="Sylfaen"/>
          <w:sz w:val="20"/>
          <w:lang w:val="ru-RU"/>
        </w:rPr>
        <w:t>ավագանու</w:t>
      </w:r>
      <w:r w:rsidRPr="00B12A4E">
        <w:rPr>
          <w:rFonts w:ascii="GHEA Grapalat" w:hAnsi="GHEA Grapalat" w:cs="Sylfaen"/>
          <w:sz w:val="20"/>
          <w:lang w:val="af-ZA"/>
        </w:rPr>
        <w:t xml:space="preserve">, </w:t>
      </w:r>
      <w:r w:rsidRPr="00B12A4E">
        <w:rPr>
          <w:rFonts w:ascii="GHEA Grapalat" w:hAnsi="GHEA Grapalat" w:cs="Sylfaen"/>
          <w:sz w:val="20"/>
          <w:lang w:val="ru-RU"/>
        </w:rPr>
        <w:t>այլ</w:t>
      </w:r>
      <w:r w:rsidRPr="00B12A4E">
        <w:rPr>
          <w:rFonts w:ascii="GHEA Grapalat" w:hAnsi="GHEA Grapalat" w:cs="Sylfaen"/>
          <w:sz w:val="20"/>
          <w:lang w:val="af-ZA"/>
        </w:rPr>
        <w:t xml:space="preserve"> </w:t>
      </w:r>
      <w:r w:rsidRPr="00B12A4E">
        <w:rPr>
          <w:rFonts w:ascii="GHEA Grapalat" w:hAnsi="GHEA Grapalat" w:cs="Sylfaen"/>
          <w:sz w:val="20"/>
          <w:lang w:val="ru-RU"/>
        </w:rPr>
        <w:t>պատվիրատուների</w:t>
      </w:r>
      <w:r w:rsidRPr="00B12A4E">
        <w:rPr>
          <w:rFonts w:ascii="GHEA Grapalat" w:hAnsi="GHEA Grapalat" w:cs="Sylfaen"/>
          <w:sz w:val="20"/>
          <w:lang w:val="af-ZA"/>
        </w:rPr>
        <w:t xml:space="preserve"> </w:t>
      </w:r>
      <w:r w:rsidRPr="00B12A4E">
        <w:rPr>
          <w:rFonts w:ascii="GHEA Grapalat" w:hAnsi="GHEA Grapalat" w:cs="Sylfaen"/>
          <w:sz w:val="20"/>
          <w:lang w:val="ru-RU"/>
        </w:rPr>
        <w:t>դեպքում</w:t>
      </w:r>
      <w:r w:rsidRPr="00B12A4E">
        <w:rPr>
          <w:rFonts w:ascii="GHEA Grapalat" w:hAnsi="GHEA Grapalat" w:cs="Sylfaen"/>
          <w:sz w:val="20"/>
          <w:lang w:val="af-ZA"/>
        </w:rPr>
        <w:t xml:space="preserve">` </w:t>
      </w:r>
      <w:r w:rsidRPr="00B12A4E">
        <w:rPr>
          <w:rFonts w:ascii="GHEA Grapalat" w:hAnsi="GHEA Grapalat" w:cs="Sylfaen"/>
          <w:sz w:val="20"/>
          <w:lang w:val="ru-RU"/>
        </w:rPr>
        <w:t>ընդհանուր</w:t>
      </w:r>
      <w:r w:rsidRPr="00B12A4E">
        <w:rPr>
          <w:rFonts w:ascii="GHEA Grapalat" w:hAnsi="GHEA Grapalat" w:cs="Sylfaen"/>
          <w:sz w:val="20"/>
          <w:lang w:val="af-ZA"/>
        </w:rPr>
        <w:t xml:space="preserve"> </w:t>
      </w:r>
      <w:r w:rsidRPr="00B12A4E">
        <w:rPr>
          <w:rFonts w:ascii="GHEA Grapalat" w:hAnsi="GHEA Grapalat" w:cs="Sylfaen"/>
          <w:sz w:val="20"/>
          <w:lang w:val="ru-RU"/>
        </w:rPr>
        <w:t>կառավարումն</w:t>
      </w:r>
      <w:r w:rsidRPr="00B12A4E">
        <w:rPr>
          <w:rFonts w:ascii="GHEA Grapalat" w:hAnsi="GHEA Grapalat" w:cs="Sylfaen"/>
          <w:sz w:val="20"/>
          <w:lang w:val="af-ZA"/>
        </w:rPr>
        <w:t xml:space="preserve"> </w:t>
      </w:r>
      <w:r w:rsidRPr="00B12A4E">
        <w:rPr>
          <w:rFonts w:ascii="GHEA Grapalat" w:hAnsi="GHEA Grapalat" w:cs="Sylfaen"/>
          <w:sz w:val="20"/>
          <w:lang w:val="ru-RU"/>
        </w:rPr>
        <w:t>իրականացնող</w:t>
      </w:r>
      <w:r w:rsidRPr="00B12A4E">
        <w:rPr>
          <w:rFonts w:ascii="GHEA Grapalat" w:hAnsi="GHEA Grapalat" w:cs="Sylfaen"/>
          <w:sz w:val="20"/>
          <w:lang w:val="af-ZA"/>
        </w:rPr>
        <w:t xml:space="preserve"> </w:t>
      </w:r>
      <w:r w:rsidRPr="00B12A4E">
        <w:rPr>
          <w:rFonts w:ascii="GHEA Grapalat" w:hAnsi="GHEA Grapalat" w:cs="Sylfaen"/>
          <w:sz w:val="20"/>
          <w:lang w:val="ru-RU"/>
        </w:rPr>
        <w:t>լիազորված</w:t>
      </w:r>
      <w:r w:rsidRPr="00B12A4E">
        <w:rPr>
          <w:rFonts w:ascii="GHEA Grapalat" w:hAnsi="GHEA Grapalat" w:cs="Sylfaen"/>
          <w:sz w:val="20"/>
          <w:lang w:val="af-ZA"/>
        </w:rPr>
        <w:t xml:space="preserve"> </w:t>
      </w:r>
      <w:r w:rsidRPr="00B12A4E">
        <w:rPr>
          <w:rFonts w:ascii="GHEA Grapalat" w:hAnsi="GHEA Grapalat" w:cs="Sylfaen"/>
          <w:sz w:val="20"/>
          <w:lang w:val="ru-RU"/>
        </w:rPr>
        <w:t>մարմնի</w:t>
      </w:r>
      <w:r w:rsidRPr="00B12A4E">
        <w:rPr>
          <w:rFonts w:ascii="GHEA Grapalat" w:hAnsi="GHEA Grapalat" w:cs="Sylfaen"/>
          <w:sz w:val="20"/>
          <w:lang w:val="af-ZA"/>
        </w:rPr>
        <w:t xml:space="preserve"> </w:t>
      </w:r>
      <w:r w:rsidRPr="00B12A4E">
        <w:rPr>
          <w:rFonts w:ascii="GHEA Grapalat" w:hAnsi="GHEA Grapalat" w:cs="Sylfaen"/>
          <w:sz w:val="20"/>
          <w:lang w:val="ru-RU"/>
        </w:rPr>
        <w:t>ղեկավարի</w:t>
      </w:r>
      <w:r w:rsidRPr="00B12A4E">
        <w:rPr>
          <w:rFonts w:ascii="GHEA Grapalat" w:hAnsi="GHEA Grapalat" w:cs="Sylfaen"/>
          <w:sz w:val="20"/>
          <w:lang w:val="af-ZA"/>
        </w:rPr>
        <w:t xml:space="preserve">, </w:t>
      </w:r>
      <w:r w:rsidRPr="00B12A4E">
        <w:rPr>
          <w:rFonts w:ascii="GHEA Grapalat" w:hAnsi="GHEA Grapalat" w:cs="Sylfaen"/>
          <w:sz w:val="20"/>
        </w:rPr>
        <w:t>իսկ</w:t>
      </w:r>
      <w:r w:rsidRPr="00B12A4E">
        <w:rPr>
          <w:rFonts w:ascii="GHEA Grapalat" w:hAnsi="GHEA Grapalat" w:cs="Sylfaen"/>
          <w:sz w:val="20"/>
          <w:lang w:val="af-ZA"/>
        </w:rPr>
        <w:t xml:space="preserve"> </w:t>
      </w:r>
      <w:r w:rsidRPr="00B12A4E">
        <w:rPr>
          <w:rFonts w:ascii="GHEA Grapalat" w:hAnsi="GHEA Grapalat" w:cs="Sylfaen"/>
          <w:sz w:val="20"/>
        </w:rPr>
        <w:t>հիմնադրամների</w:t>
      </w:r>
      <w:r w:rsidRPr="00B12A4E">
        <w:rPr>
          <w:rFonts w:ascii="GHEA Grapalat" w:hAnsi="GHEA Grapalat" w:cs="Sylfaen"/>
          <w:sz w:val="20"/>
          <w:lang w:val="af-ZA"/>
        </w:rPr>
        <w:t xml:space="preserve"> </w:t>
      </w:r>
      <w:r w:rsidRPr="00B12A4E">
        <w:rPr>
          <w:rFonts w:ascii="GHEA Grapalat" w:hAnsi="GHEA Grapalat" w:cs="Sylfaen"/>
          <w:sz w:val="20"/>
        </w:rPr>
        <w:t>դեպքում</w:t>
      </w:r>
      <w:r w:rsidRPr="00B12A4E">
        <w:rPr>
          <w:rFonts w:ascii="GHEA Grapalat" w:hAnsi="GHEA Grapalat" w:cs="Sylfaen"/>
          <w:sz w:val="20"/>
          <w:lang w:val="af-ZA"/>
        </w:rPr>
        <w:t xml:space="preserve"> </w:t>
      </w:r>
      <w:r w:rsidRPr="00B12A4E">
        <w:rPr>
          <w:rFonts w:ascii="GHEA Grapalat" w:hAnsi="GHEA Grapalat" w:cs="Sylfaen"/>
          <w:sz w:val="20"/>
        </w:rPr>
        <w:t>հոգաբարձուների</w:t>
      </w:r>
      <w:r w:rsidRPr="00B12A4E">
        <w:rPr>
          <w:rFonts w:ascii="GHEA Grapalat" w:hAnsi="GHEA Grapalat" w:cs="Sylfaen"/>
          <w:sz w:val="20"/>
          <w:lang w:val="af-ZA"/>
        </w:rPr>
        <w:t xml:space="preserve"> </w:t>
      </w:r>
      <w:r w:rsidRPr="00B12A4E">
        <w:rPr>
          <w:rFonts w:ascii="GHEA Grapalat" w:hAnsi="GHEA Grapalat" w:cs="Sylfaen"/>
          <w:sz w:val="20"/>
        </w:rPr>
        <w:t>խորհրդի</w:t>
      </w:r>
      <w:r w:rsidRPr="00B12A4E">
        <w:rPr>
          <w:rFonts w:ascii="GHEA Grapalat" w:hAnsi="GHEA Grapalat" w:cs="Sylfaen"/>
          <w:sz w:val="20"/>
          <w:lang w:val="af-ZA"/>
        </w:rPr>
        <w:t xml:space="preserve"> </w:t>
      </w:r>
      <w:r w:rsidRPr="00B12A4E">
        <w:rPr>
          <w:rFonts w:ascii="GHEA Grapalat" w:hAnsi="GHEA Grapalat" w:cs="Sylfaen"/>
          <w:sz w:val="20"/>
        </w:rPr>
        <w:t>որոշման</w:t>
      </w:r>
      <w:r w:rsidRPr="00B12A4E">
        <w:rPr>
          <w:rFonts w:ascii="GHEA Grapalat" w:hAnsi="GHEA Grapalat" w:cs="Sylfaen"/>
          <w:sz w:val="20"/>
          <w:lang w:val="af-ZA"/>
        </w:rPr>
        <w:t xml:space="preserve"> </w:t>
      </w:r>
      <w:r w:rsidRPr="00B12A4E">
        <w:rPr>
          <w:rFonts w:ascii="GHEA Grapalat" w:hAnsi="GHEA Grapalat" w:cs="Sylfaen"/>
          <w:sz w:val="20"/>
        </w:rPr>
        <w:t>հիման</w:t>
      </w:r>
      <w:r w:rsidRPr="00B12A4E">
        <w:rPr>
          <w:rFonts w:ascii="GHEA Grapalat" w:hAnsi="GHEA Grapalat" w:cs="Sylfaen"/>
          <w:sz w:val="20"/>
          <w:lang w:val="af-ZA"/>
        </w:rPr>
        <w:t xml:space="preserve"> </w:t>
      </w:r>
      <w:r w:rsidRPr="00B12A4E">
        <w:rPr>
          <w:rFonts w:ascii="GHEA Grapalat" w:hAnsi="GHEA Grapalat" w:cs="Sylfaen"/>
          <w:sz w:val="20"/>
        </w:rPr>
        <w:t>վրա</w:t>
      </w:r>
      <w:r w:rsidRPr="00B12A4E">
        <w:rPr>
          <w:rStyle w:val="afd"/>
          <w:rFonts w:ascii="GHEA Grapalat" w:hAnsi="GHEA Grapalat" w:cs="Sylfaen"/>
          <w:sz w:val="20"/>
        </w:rPr>
        <w:footnoteReference w:id="8"/>
      </w:r>
      <w:r w:rsidRPr="00B12A4E">
        <w:rPr>
          <w:rFonts w:ascii="GHEA Grapalat" w:hAnsi="GHEA Grapalat" w:cs="Sylfaen"/>
          <w:sz w:val="20"/>
          <w:lang w:val="hy-AM"/>
        </w:rPr>
        <w:t>:</w:t>
      </w:r>
      <w:r w:rsidRPr="00B12A4E">
        <w:rPr>
          <w:rFonts w:ascii="GHEA Grapalat" w:hAnsi="GHEA Grapalat" w:cs="Sylfaen"/>
          <w:sz w:val="20"/>
          <w:vertAlign w:val="superscript"/>
          <w:lang w:val="af-ZA"/>
        </w:rPr>
        <w:t>14</w:t>
      </w:r>
    </w:p>
    <w:p w:rsidR="00064E2F" w:rsidRPr="00B12A4E" w:rsidRDefault="00064E2F" w:rsidP="00064E2F">
      <w:pPr>
        <w:ind w:firstLine="567"/>
        <w:jc w:val="both"/>
        <w:rPr>
          <w:rFonts w:ascii="GHEA Grapalat" w:hAnsi="GHEA Grapalat" w:cs="Sylfaen"/>
          <w:sz w:val="20"/>
          <w:lang w:val="af-ZA"/>
        </w:rPr>
      </w:pPr>
      <w:r w:rsidRPr="00B12A4E">
        <w:rPr>
          <w:rFonts w:ascii="GHEA Grapalat" w:hAnsi="GHEA Grapalat" w:cs="Sylfaen"/>
          <w:sz w:val="20"/>
          <w:lang w:val="af-ZA"/>
        </w:rPr>
        <w:t xml:space="preserve">3) </w:t>
      </w:r>
      <w:r w:rsidRPr="00B12A4E">
        <w:rPr>
          <w:rFonts w:ascii="GHEA Grapalat" w:hAnsi="GHEA Grapalat" w:cs="Sylfaen"/>
          <w:sz w:val="20"/>
          <w:lang w:val="hy-AM"/>
        </w:rPr>
        <w:t>ոչ</w:t>
      </w:r>
      <w:r w:rsidRPr="00B12A4E">
        <w:rPr>
          <w:rFonts w:ascii="GHEA Grapalat" w:hAnsi="GHEA Grapalat" w:cs="Sylfaen"/>
          <w:sz w:val="20"/>
          <w:lang w:val="af-ZA"/>
        </w:rPr>
        <w:t xml:space="preserve"> </w:t>
      </w:r>
      <w:r w:rsidRPr="00B12A4E">
        <w:rPr>
          <w:rFonts w:ascii="GHEA Grapalat" w:hAnsi="GHEA Grapalat" w:cs="Sylfaen"/>
          <w:sz w:val="20"/>
          <w:lang w:val="hy-AM"/>
        </w:rPr>
        <w:t>մի</w:t>
      </w:r>
      <w:r w:rsidRPr="00B12A4E">
        <w:rPr>
          <w:rFonts w:ascii="GHEA Grapalat" w:hAnsi="GHEA Grapalat" w:cs="Sylfaen"/>
          <w:sz w:val="20"/>
          <w:lang w:val="af-ZA"/>
        </w:rPr>
        <w:t xml:space="preserve"> </w:t>
      </w:r>
      <w:r w:rsidRPr="00B12A4E">
        <w:rPr>
          <w:rFonts w:ascii="GHEA Grapalat" w:hAnsi="GHEA Grapalat" w:cs="Sylfaen"/>
          <w:sz w:val="20"/>
          <w:lang w:val="hy-AM"/>
        </w:rPr>
        <w:t>հայտ</w:t>
      </w:r>
      <w:r w:rsidRPr="00B12A4E">
        <w:rPr>
          <w:rFonts w:ascii="GHEA Grapalat" w:hAnsi="GHEA Grapalat" w:cs="Sylfaen"/>
          <w:sz w:val="20"/>
          <w:lang w:val="af-ZA"/>
        </w:rPr>
        <w:t xml:space="preserve"> </w:t>
      </w:r>
      <w:r w:rsidRPr="00B12A4E">
        <w:rPr>
          <w:rFonts w:ascii="GHEA Grapalat" w:hAnsi="GHEA Grapalat" w:cs="Sylfaen"/>
          <w:sz w:val="20"/>
          <w:lang w:val="hy-AM"/>
        </w:rPr>
        <w:t>չի</w:t>
      </w:r>
      <w:r w:rsidRPr="00B12A4E">
        <w:rPr>
          <w:rFonts w:ascii="GHEA Grapalat" w:hAnsi="GHEA Grapalat" w:cs="Sylfaen"/>
          <w:sz w:val="20"/>
          <w:lang w:val="af-ZA"/>
        </w:rPr>
        <w:t xml:space="preserve"> </w:t>
      </w:r>
      <w:r w:rsidRPr="00B12A4E">
        <w:rPr>
          <w:rFonts w:ascii="GHEA Grapalat" w:hAnsi="GHEA Grapalat" w:cs="Sylfaen"/>
          <w:sz w:val="20"/>
          <w:lang w:val="hy-AM"/>
        </w:rPr>
        <w:t>ներկայացվել</w:t>
      </w:r>
      <w:r w:rsidRPr="00B12A4E">
        <w:rPr>
          <w:rFonts w:ascii="GHEA Grapalat" w:hAnsi="GHEA Grapalat" w:cs="Sylfaen"/>
          <w:sz w:val="20"/>
          <w:lang w:val="af-ZA"/>
        </w:rPr>
        <w:t>.</w:t>
      </w:r>
    </w:p>
    <w:p w:rsidR="00064E2F" w:rsidRPr="00B12A4E" w:rsidRDefault="00064E2F" w:rsidP="00064E2F">
      <w:pPr>
        <w:ind w:firstLine="567"/>
        <w:jc w:val="both"/>
        <w:rPr>
          <w:rFonts w:ascii="GHEA Grapalat" w:hAnsi="GHEA Grapalat" w:cs="Sylfaen"/>
          <w:sz w:val="20"/>
          <w:lang w:val="af-ZA"/>
        </w:rPr>
      </w:pPr>
      <w:r w:rsidRPr="00B12A4E">
        <w:rPr>
          <w:rFonts w:ascii="GHEA Grapalat" w:hAnsi="GHEA Grapalat" w:cs="Sylfaen"/>
          <w:sz w:val="20"/>
          <w:lang w:val="af-ZA"/>
        </w:rPr>
        <w:t xml:space="preserve">4) </w:t>
      </w:r>
      <w:r w:rsidRPr="00B12A4E">
        <w:rPr>
          <w:rFonts w:ascii="GHEA Grapalat" w:hAnsi="GHEA Grapalat" w:cs="Sylfaen"/>
          <w:sz w:val="20"/>
          <w:lang w:val="ru-RU"/>
        </w:rPr>
        <w:t>պայմանագիր</w:t>
      </w:r>
      <w:r w:rsidRPr="00B12A4E">
        <w:rPr>
          <w:rFonts w:ascii="GHEA Grapalat" w:hAnsi="GHEA Grapalat" w:cs="Sylfaen"/>
          <w:sz w:val="20"/>
          <w:lang w:val="af-ZA"/>
        </w:rPr>
        <w:t xml:space="preserve"> </w:t>
      </w:r>
      <w:r w:rsidRPr="00B12A4E">
        <w:rPr>
          <w:rFonts w:ascii="GHEA Grapalat" w:hAnsi="GHEA Grapalat" w:cs="Sylfaen"/>
          <w:sz w:val="20"/>
          <w:lang w:val="ru-RU"/>
        </w:rPr>
        <w:t>չի</w:t>
      </w:r>
      <w:r w:rsidRPr="00B12A4E">
        <w:rPr>
          <w:rFonts w:ascii="GHEA Grapalat" w:hAnsi="GHEA Grapalat" w:cs="Sylfaen"/>
          <w:sz w:val="20"/>
          <w:lang w:val="af-ZA"/>
        </w:rPr>
        <w:t xml:space="preserve"> </w:t>
      </w:r>
      <w:r w:rsidRPr="00B12A4E">
        <w:rPr>
          <w:rFonts w:ascii="GHEA Grapalat" w:hAnsi="GHEA Grapalat" w:cs="Sylfaen"/>
          <w:sz w:val="20"/>
          <w:lang w:val="ru-RU"/>
        </w:rPr>
        <w:t>կնքվում։</w:t>
      </w:r>
    </w:p>
    <w:p w:rsidR="00064E2F" w:rsidRPr="00B12A4E" w:rsidRDefault="00064E2F" w:rsidP="00064E2F">
      <w:pPr>
        <w:ind w:firstLine="567"/>
        <w:jc w:val="both"/>
        <w:rPr>
          <w:rFonts w:ascii="GHEA Grapalat" w:hAnsi="GHEA Grapalat" w:cs="Sylfaen"/>
          <w:sz w:val="20"/>
          <w:lang w:val="af-ZA"/>
        </w:rPr>
      </w:pPr>
      <w:r w:rsidRPr="00B12A4E">
        <w:rPr>
          <w:rFonts w:ascii="GHEA Grapalat" w:hAnsi="GHEA Grapalat" w:cs="Sylfaen"/>
          <w:sz w:val="20"/>
          <w:lang w:val="af-ZA"/>
        </w:rPr>
        <w:t>11.2 Գ</w:t>
      </w:r>
      <w:r w:rsidRPr="00B12A4E">
        <w:rPr>
          <w:rFonts w:ascii="GHEA Grapalat" w:hAnsi="GHEA Grapalat" w:cs="Sylfaen"/>
          <w:sz w:val="20"/>
          <w:lang w:val="ru-RU"/>
        </w:rPr>
        <w:t>նման</w:t>
      </w:r>
      <w:r w:rsidRPr="00B12A4E">
        <w:rPr>
          <w:rFonts w:ascii="GHEA Grapalat" w:hAnsi="GHEA Grapalat" w:cs="Sylfaen"/>
          <w:sz w:val="20"/>
          <w:lang w:val="af-ZA"/>
        </w:rPr>
        <w:t xml:space="preserve"> </w:t>
      </w:r>
      <w:r w:rsidRPr="00B12A4E">
        <w:rPr>
          <w:rFonts w:ascii="GHEA Grapalat" w:hAnsi="GHEA Grapalat" w:cs="Sylfaen"/>
          <w:sz w:val="20"/>
          <w:lang w:val="ru-RU"/>
        </w:rPr>
        <w:t>ընթացակարգը</w:t>
      </w:r>
      <w:r w:rsidRPr="00B12A4E">
        <w:rPr>
          <w:rFonts w:ascii="GHEA Grapalat" w:hAnsi="GHEA Grapalat" w:cs="Sylfaen"/>
          <w:sz w:val="20"/>
          <w:lang w:val="af-ZA"/>
        </w:rPr>
        <w:t xml:space="preserve"> </w:t>
      </w:r>
      <w:r w:rsidRPr="00B12A4E">
        <w:rPr>
          <w:rFonts w:ascii="GHEA Grapalat" w:hAnsi="GHEA Grapalat" w:cs="Sylfaen"/>
          <w:sz w:val="20"/>
          <w:lang w:val="ru-RU"/>
        </w:rPr>
        <w:t>չկայացած</w:t>
      </w:r>
      <w:r w:rsidRPr="00B12A4E">
        <w:rPr>
          <w:rFonts w:ascii="GHEA Grapalat" w:hAnsi="GHEA Grapalat" w:cs="Sylfaen"/>
          <w:sz w:val="20"/>
          <w:lang w:val="af-ZA"/>
        </w:rPr>
        <w:t xml:space="preserve"> </w:t>
      </w:r>
      <w:r w:rsidRPr="00B12A4E">
        <w:rPr>
          <w:rFonts w:ascii="GHEA Grapalat" w:hAnsi="GHEA Grapalat" w:cs="Sylfaen"/>
          <w:sz w:val="20"/>
          <w:lang w:val="ru-RU"/>
        </w:rPr>
        <w:t>հայտարարվելու</w:t>
      </w:r>
      <w:r w:rsidRPr="00B12A4E">
        <w:rPr>
          <w:rFonts w:ascii="GHEA Grapalat" w:hAnsi="GHEA Grapalat" w:cs="Sylfaen"/>
          <w:sz w:val="20"/>
        </w:rPr>
        <w:t>ն</w:t>
      </w:r>
      <w:r w:rsidRPr="00B12A4E">
        <w:rPr>
          <w:rFonts w:ascii="GHEA Grapalat" w:hAnsi="GHEA Grapalat" w:cs="Sylfaen"/>
          <w:sz w:val="20"/>
          <w:lang w:val="af-ZA"/>
        </w:rPr>
        <w:t xml:space="preserve"> </w:t>
      </w:r>
      <w:r w:rsidRPr="00B12A4E">
        <w:rPr>
          <w:rFonts w:ascii="GHEA Grapalat" w:hAnsi="GHEA Grapalat" w:cs="Sylfaen"/>
          <w:sz w:val="20"/>
        </w:rPr>
        <w:t>հաջորդող</w:t>
      </w:r>
      <w:r w:rsidRPr="00B12A4E">
        <w:rPr>
          <w:rFonts w:ascii="GHEA Grapalat" w:hAnsi="GHEA Grapalat" w:cs="Sylfaen"/>
          <w:sz w:val="20"/>
          <w:lang w:val="af-ZA"/>
        </w:rPr>
        <w:t xml:space="preserve"> </w:t>
      </w:r>
      <w:r w:rsidRPr="00B12A4E">
        <w:rPr>
          <w:rFonts w:ascii="GHEA Grapalat" w:hAnsi="GHEA Grapalat" w:cs="Sylfaen"/>
          <w:sz w:val="20"/>
        </w:rPr>
        <w:t>աշխատանքային</w:t>
      </w:r>
      <w:r w:rsidRPr="00B12A4E">
        <w:rPr>
          <w:rFonts w:ascii="GHEA Grapalat" w:hAnsi="GHEA Grapalat" w:cs="Sylfaen"/>
          <w:sz w:val="20"/>
          <w:lang w:val="af-ZA"/>
        </w:rPr>
        <w:t xml:space="preserve"> </w:t>
      </w:r>
      <w:r w:rsidRPr="00B12A4E">
        <w:rPr>
          <w:rFonts w:ascii="GHEA Grapalat" w:hAnsi="GHEA Grapalat" w:cs="Sylfaen"/>
          <w:sz w:val="20"/>
          <w:lang w:val="ru-RU"/>
        </w:rPr>
        <w:t>օրվա</w:t>
      </w:r>
      <w:r w:rsidRPr="00B12A4E">
        <w:rPr>
          <w:rFonts w:ascii="GHEA Grapalat" w:hAnsi="GHEA Grapalat" w:cs="Sylfaen"/>
          <w:sz w:val="20"/>
          <w:lang w:val="af-ZA"/>
        </w:rPr>
        <w:t xml:space="preserve"> </w:t>
      </w:r>
      <w:r w:rsidRPr="00B12A4E">
        <w:rPr>
          <w:rFonts w:ascii="GHEA Grapalat" w:hAnsi="GHEA Grapalat" w:cs="Sylfaen"/>
          <w:sz w:val="20"/>
          <w:lang w:val="ru-RU"/>
        </w:rPr>
        <w:t>ընթացքում</w:t>
      </w:r>
      <w:r w:rsidRPr="00B12A4E">
        <w:rPr>
          <w:rFonts w:ascii="GHEA Grapalat" w:hAnsi="GHEA Grapalat" w:cs="Sylfaen"/>
          <w:sz w:val="20"/>
          <w:lang w:val="af-ZA"/>
        </w:rPr>
        <w:t>, պ</w:t>
      </w:r>
      <w:r w:rsidRPr="00B12A4E">
        <w:rPr>
          <w:rFonts w:ascii="GHEA Grapalat" w:hAnsi="GHEA Grapalat" w:cs="Sylfaen"/>
          <w:sz w:val="20"/>
          <w:lang w:val="ru-RU"/>
        </w:rPr>
        <w:t>ատվիրատուն</w:t>
      </w:r>
      <w:r w:rsidRPr="00B12A4E">
        <w:rPr>
          <w:rFonts w:ascii="GHEA Grapalat" w:hAnsi="GHEA Grapalat" w:cs="Sylfaen"/>
          <w:sz w:val="20"/>
          <w:lang w:val="af-ZA"/>
        </w:rPr>
        <w:t xml:space="preserve"> տեղեկագրում հրապարակում է </w:t>
      </w:r>
      <w:r w:rsidRPr="00B12A4E">
        <w:rPr>
          <w:rFonts w:ascii="GHEA Grapalat" w:hAnsi="GHEA Grapalat" w:cs="Sylfaen"/>
          <w:sz w:val="20"/>
          <w:lang w:val="ru-RU"/>
        </w:rPr>
        <w:t>հայտարարություն</w:t>
      </w:r>
      <w:r w:rsidRPr="00B12A4E">
        <w:rPr>
          <w:rFonts w:ascii="GHEA Grapalat" w:hAnsi="GHEA Grapalat" w:cs="Sylfaen"/>
          <w:sz w:val="20"/>
          <w:lang w:val="af-ZA"/>
        </w:rPr>
        <w:t xml:space="preserve">, </w:t>
      </w:r>
      <w:r w:rsidRPr="00B12A4E">
        <w:rPr>
          <w:rFonts w:ascii="GHEA Grapalat" w:hAnsi="GHEA Grapalat" w:cs="Sylfaen"/>
          <w:sz w:val="20"/>
          <w:lang w:val="ru-RU"/>
        </w:rPr>
        <w:t>որում</w:t>
      </w:r>
      <w:r w:rsidRPr="00B12A4E">
        <w:rPr>
          <w:rFonts w:ascii="GHEA Grapalat" w:hAnsi="GHEA Grapalat" w:cs="Sylfaen"/>
          <w:sz w:val="20"/>
          <w:lang w:val="af-ZA"/>
        </w:rPr>
        <w:t xml:space="preserve"> </w:t>
      </w:r>
      <w:r w:rsidRPr="00B12A4E">
        <w:rPr>
          <w:rFonts w:ascii="GHEA Grapalat" w:hAnsi="GHEA Grapalat" w:cs="Sylfaen"/>
          <w:sz w:val="20"/>
          <w:lang w:val="ru-RU"/>
        </w:rPr>
        <w:t>նշվում</w:t>
      </w:r>
      <w:r w:rsidRPr="00B12A4E">
        <w:rPr>
          <w:rFonts w:ascii="GHEA Grapalat" w:hAnsi="GHEA Grapalat" w:cs="Sylfaen"/>
          <w:sz w:val="20"/>
          <w:lang w:val="af-ZA"/>
        </w:rPr>
        <w:t xml:space="preserve"> </w:t>
      </w:r>
      <w:r w:rsidRPr="00B12A4E">
        <w:rPr>
          <w:rFonts w:ascii="GHEA Grapalat" w:hAnsi="GHEA Grapalat" w:cs="Sylfaen"/>
          <w:sz w:val="20"/>
          <w:lang w:val="ru-RU"/>
        </w:rPr>
        <w:t>է</w:t>
      </w:r>
      <w:r w:rsidRPr="00B12A4E">
        <w:rPr>
          <w:rFonts w:ascii="GHEA Grapalat" w:hAnsi="GHEA Grapalat" w:cs="Sylfaen"/>
          <w:sz w:val="20"/>
          <w:lang w:val="af-ZA"/>
        </w:rPr>
        <w:t xml:space="preserve"> </w:t>
      </w:r>
      <w:r w:rsidRPr="00B12A4E">
        <w:rPr>
          <w:rFonts w:ascii="GHEA Grapalat" w:hAnsi="GHEA Grapalat" w:cs="Sylfaen"/>
          <w:sz w:val="20"/>
          <w:lang w:val="ru-RU"/>
        </w:rPr>
        <w:t>գնման</w:t>
      </w:r>
      <w:r w:rsidRPr="00B12A4E">
        <w:rPr>
          <w:rFonts w:ascii="GHEA Grapalat" w:hAnsi="GHEA Grapalat" w:cs="Sylfaen"/>
          <w:sz w:val="20"/>
          <w:lang w:val="af-ZA"/>
        </w:rPr>
        <w:t xml:space="preserve"> </w:t>
      </w:r>
      <w:r w:rsidRPr="00B12A4E">
        <w:rPr>
          <w:rFonts w:ascii="GHEA Grapalat" w:hAnsi="GHEA Grapalat" w:cs="Sylfaen"/>
          <w:sz w:val="20"/>
          <w:lang w:val="ru-RU"/>
        </w:rPr>
        <w:t>ընթացակարգը</w:t>
      </w:r>
      <w:r w:rsidRPr="00B12A4E">
        <w:rPr>
          <w:rFonts w:ascii="GHEA Grapalat" w:hAnsi="GHEA Grapalat" w:cs="Sylfaen"/>
          <w:sz w:val="20"/>
          <w:lang w:val="af-ZA"/>
        </w:rPr>
        <w:t xml:space="preserve"> </w:t>
      </w:r>
      <w:r w:rsidRPr="00B12A4E">
        <w:rPr>
          <w:rFonts w:ascii="GHEA Grapalat" w:hAnsi="GHEA Grapalat" w:cs="Sylfaen"/>
          <w:sz w:val="20"/>
          <w:lang w:val="ru-RU"/>
        </w:rPr>
        <w:t>չկայացած</w:t>
      </w:r>
      <w:r w:rsidRPr="00B12A4E">
        <w:rPr>
          <w:rFonts w:ascii="GHEA Grapalat" w:hAnsi="GHEA Grapalat" w:cs="Sylfaen"/>
          <w:sz w:val="20"/>
          <w:lang w:val="af-ZA"/>
        </w:rPr>
        <w:t xml:space="preserve"> </w:t>
      </w:r>
      <w:r w:rsidRPr="00B12A4E">
        <w:rPr>
          <w:rFonts w:ascii="GHEA Grapalat" w:hAnsi="GHEA Grapalat" w:cs="Sylfaen"/>
          <w:sz w:val="20"/>
          <w:lang w:val="ru-RU"/>
        </w:rPr>
        <w:t>հայտարարվելու</w:t>
      </w:r>
      <w:r w:rsidRPr="00B12A4E">
        <w:rPr>
          <w:rFonts w:ascii="GHEA Grapalat" w:hAnsi="GHEA Grapalat" w:cs="Sylfaen"/>
          <w:sz w:val="20"/>
          <w:lang w:val="af-ZA"/>
        </w:rPr>
        <w:t xml:space="preserve"> </w:t>
      </w:r>
      <w:r w:rsidRPr="00B12A4E">
        <w:rPr>
          <w:rFonts w:ascii="GHEA Grapalat" w:hAnsi="GHEA Grapalat" w:cs="Sylfaen"/>
          <w:sz w:val="20"/>
          <w:lang w:val="ru-RU"/>
        </w:rPr>
        <w:t>հիմնավորումը։</w:t>
      </w:r>
      <w:r w:rsidRPr="00B12A4E">
        <w:rPr>
          <w:rFonts w:ascii="GHEA Grapalat" w:hAnsi="GHEA Grapalat" w:cs="Sylfaen"/>
          <w:sz w:val="20"/>
          <w:lang w:val="af-ZA"/>
        </w:rPr>
        <w:t xml:space="preserve"> </w:t>
      </w:r>
    </w:p>
    <w:p w:rsidR="00064E2F" w:rsidRPr="00B12A4E" w:rsidRDefault="00064E2F" w:rsidP="00064E2F">
      <w:pPr>
        <w:ind w:firstLine="567"/>
        <w:jc w:val="both"/>
        <w:rPr>
          <w:rFonts w:ascii="GHEA Grapalat" w:hAnsi="GHEA Grapalat" w:cs="Sylfaen"/>
          <w:sz w:val="20"/>
          <w:lang w:val="af-ZA"/>
        </w:rPr>
      </w:pPr>
    </w:p>
    <w:p w:rsidR="00064E2F" w:rsidRPr="00B12A4E" w:rsidRDefault="00064E2F" w:rsidP="00064E2F">
      <w:pPr>
        <w:pStyle w:val="af4"/>
        <w:spacing w:after="0" w:line="240" w:lineRule="auto"/>
        <w:ind w:firstLine="720"/>
        <w:rPr>
          <w:rFonts w:ascii="GHEA Grapalat" w:hAnsi="GHEA Grapalat" w:cs="Times New Roman"/>
          <w:sz w:val="18"/>
          <w:szCs w:val="18"/>
          <w:u w:val="single"/>
          <w:lang w:val="af-ZA"/>
        </w:rPr>
      </w:pPr>
    </w:p>
    <w:p w:rsidR="00064E2F" w:rsidRPr="00B12A4E" w:rsidRDefault="00064E2F" w:rsidP="00064E2F">
      <w:pPr>
        <w:jc w:val="center"/>
        <w:rPr>
          <w:rFonts w:ascii="GHEA Grapalat" w:hAnsi="GHEA Grapalat"/>
          <w:b/>
          <w:sz w:val="20"/>
          <w:lang w:val="af-ZA"/>
        </w:rPr>
      </w:pPr>
      <w:r w:rsidRPr="00B12A4E">
        <w:rPr>
          <w:rFonts w:ascii="GHEA Grapalat" w:hAnsi="GHEA Grapalat"/>
          <w:b/>
          <w:sz w:val="20"/>
          <w:lang w:val="af-ZA"/>
        </w:rPr>
        <w:t xml:space="preserve">12. ԳՆՄԱՆ ԳՈՐԾԸՆԹԱՑԻ ՀԵՏ ԿԱՊՎԱԾ ԳՈՐԾՈՂՈՒԹՅՈՒՆՆԵՐԸ ԵՎ (ԿԱՄ) </w:t>
      </w:r>
    </w:p>
    <w:p w:rsidR="00064E2F" w:rsidRPr="00B12A4E" w:rsidRDefault="00064E2F" w:rsidP="00064E2F">
      <w:pPr>
        <w:jc w:val="center"/>
        <w:rPr>
          <w:rFonts w:ascii="GHEA Grapalat" w:hAnsi="GHEA Grapalat"/>
          <w:b/>
          <w:sz w:val="20"/>
          <w:lang w:val="af-ZA"/>
        </w:rPr>
      </w:pPr>
      <w:r w:rsidRPr="00B12A4E">
        <w:rPr>
          <w:rFonts w:ascii="GHEA Grapalat" w:hAnsi="GHEA Grapalat"/>
          <w:b/>
          <w:sz w:val="20"/>
          <w:lang w:val="af-ZA"/>
        </w:rPr>
        <w:t xml:space="preserve">ԸՆԴՈՒՆՎԱԾ ՈՐՈՇՈՒՄՆԵՐԸ ԲՈՂՈՔԱՐԿԵԼՈՒ ՄԱՍՆԱԿՑԻ </w:t>
      </w:r>
    </w:p>
    <w:p w:rsidR="00064E2F" w:rsidRPr="00B12A4E" w:rsidRDefault="00064E2F" w:rsidP="00064E2F">
      <w:pPr>
        <w:jc w:val="center"/>
        <w:rPr>
          <w:rFonts w:ascii="GHEA Grapalat" w:hAnsi="GHEA Grapalat"/>
          <w:b/>
          <w:sz w:val="20"/>
          <w:lang w:val="af-ZA"/>
        </w:rPr>
      </w:pPr>
      <w:r w:rsidRPr="00B12A4E">
        <w:rPr>
          <w:rFonts w:ascii="GHEA Grapalat" w:hAnsi="GHEA Grapalat"/>
          <w:b/>
          <w:sz w:val="20"/>
          <w:lang w:val="af-ZA"/>
        </w:rPr>
        <w:t>ԻՐԱՎՈՒՆՔԸ ԵՎ ԿԱՐԳԸ</w:t>
      </w:r>
    </w:p>
    <w:p w:rsidR="00064E2F" w:rsidRPr="00B12A4E" w:rsidRDefault="00064E2F" w:rsidP="00064E2F">
      <w:pPr>
        <w:jc w:val="center"/>
        <w:rPr>
          <w:rFonts w:ascii="GHEA Grapalat" w:hAnsi="GHEA Grapalat"/>
          <w:b/>
          <w:sz w:val="20"/>
          <w:lang w:val="af-ZA"/>
        </w:rPr>
      </w:pPr>
    </w:p>
    <w:p w:rsidR="00064E2F" w:rsidRPr="00B12A4E" w:rsidRDefault="00064E2F" w:rsidP="00064E2F">
      <w:pPr>
        <w:ind w:firstLine="567"/>
        <w:jc w:val="both"/>
        <w:rPr>
          <w:rFonts w:ascii="GHEA Grapalat" w:hAnsi="GHEA Grapalat" w:cs="Sylfaen"/>
          <w:sz w:val="20"/>
          <w:szCs w:val="20"/>
          <w:lang w:val="af-ZA"/>
        </w:rPr>
      </w:pPr>
      <w:r w:rsidRPr="00B12A4E">
        <w:rPr>
          <w:rFonts w:ascii="GHEA Grapalat" w:hAnsi="GHEA Grapalat" w:cs="Sylfaen"/>
          <w:sz w:val="20"/>
          <w:szCs w:val="20"/>
          <w:lang w:val="af-ZA"/>
        </w:rPr>
        <w:t>12.1</w:t>
      </w:r>
      <w:r w:rsidRPr="00B12A4E">
        <w:rPr>
          <w:rFonts w:ascii="GHEA Grapalat" w:hAnsi="GHEA Grapalat"/>
          <w:sz w:val="20"/>
          <w:szCs w:val="20"/>
          <w:lang w:val="af-ZA"/>
        </w:rPr>
        <w:t xml:space="preserve">  </w:t>
      </w:r>
      <w:r w:rsidRPr="00B12A4E">
        <w:rPr>
          <w:rFonts w:ascii="GHEA Grapalat" w:hAnsi="GHEA Grapalat" w:cs="Sylfaen"/>
          <w:sz w:val="20"/>
          <w:szCs w:val="20"/>
          <w:lang w:val="ru-RU"/>
        </w:rPr>
        <w:t>Յուրաքանչյուր</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անձ</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իրավունք</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ունի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բողոքարկելու</w:t>
      </w:r>
      <w:r w:rsidRPr="00B12A4E">
        <w:rPr>
          <w:rFonts w:ascii="GHEA Grapalat" w:hAnsi="GHEA Grapalat" w:cs="Sylfaen"/>
          <w:sz w:val="20"/>
          <w:szCs w:val="20"/>
          <w:lang w:val="af-ZA"/>
        </w:rPr>
        <w:t xml:space="preserve"> պ</w:t>
      </w:r>
      <w:r w:rsidRPr="00B12A4E">
        <w:rPr>
          <w:rFonts w:ascii="GHEA Grapalat" w:hAnsi="GHEA Grapalat" w:cs="Sylfaen"/>
          <w:sz w:val="20"/>
          <w:szCs w:val="20"/>
          <w:lang w:val="ru-RU"/>
        </w:rPr>
        <w:t>ատվիրատուի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հանձնաժողովի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և</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գնումների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հետ</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կապված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բողոքներ</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քննող</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անձի</w:t>
      </w:r>
      <w:r w:rsidRPr="00B12A4E">
        <w:rPr>
          <w:rFonts w:ascii="GHEA Mariam" w:hAnsi="GHEA Mariam" w:cs="Sylfaen"/>
          <w:sz w:val="20"/>
          <w:szCs w:val="20"/>
          <w:lang w:val="af-ZA"/>
        </w:rPr>
        <w:t xml:space="preserve"> </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գործողությունները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անգործությունը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և</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որոշումները։</w:t>
      </w:r>
    </w:p>
    <w:p w:rsidR="00064E2F" w:rsidRPr="00B12A4E" w:rsidRDefault="00064E2F" w:rsidP="00064E2F">
      <w:pPr>
        <w:ind w:firstLine="567"/>
        <w:jc w:val="both"/>
        <w:rPr>
          <w:rFonts w:ascii="GHEA Grapalat" w:hAnsi="GHEA Grapalat" w:cs="Sylfaen"/>
          <w:sz w:val="20"/>
          <w:szCs w:val="20"/>
          <w:lang w:val="af-ZA"/>
        </w:rPr>
      </w:pPr>
      <w:r w:rsidRPr="00B12A4E">
        <w:rPr>
          <w:rFonts w:ascii="GHEA Grapalat" w:hAnsi="GHEA Grapalat" w:cs="Sylfaen"/>
          <w:sz w:val="20"/>
          <w:szCs w:val="20"/>
          <w:lang w:val="af-ZA"/>
        </w:rPr>
        <w:t xml:space="preserve">12.2  </w:t>
      </w:r>
      <w:r w:rsidRPr="00B12A4E">
        <w:rPr>
          <w:rFonts w:ascii="GHEA Grapalat" w:hAnsi="GHEA Grapalat" w:cs="Sylfaen"/>
          <w:sz w:val="20"/>
          <w:szCs w:val="20"/>
          <w:lang w:val="ru-RU"/>
        </w:rPr>
        <w:t>Գնումների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այդ</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թվում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բողոքի</w:t>
      </w:r>
      <w:r w:rsidRPr="00B12A4E">
        <w:rPr>
          <w:rFonts w:ascii="GHEA Grapalat" w:hAnsi="GHEA Grapalat" w:cs="Sylfaen"/>
          <w:sz w:val="20"/>
          <w:szCs w:val="20"/>
          <w:lang w:val="af-ZA"/>
        </w:rPr>
        <w:t xml:space="preserve"> </w:t>
      </w:r>
      <w:r w:rsidRPr="00B12A4E">
        <w:rPr>
          <w:rFonts w:ascii="GHEA Grapalat" w:hAnsi="GHEA Grapalat" w:cs="Sylfaen"/>
          <w:sz w:val="20"/>
          <w:szCs w:val="20"/>
        </w:rPr>
        <w:t>քննման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հետ</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կապված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հարաբերությունները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վարչական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հարաբերություններ</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չեն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և</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դրանք</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կարգավորվում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են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Հայաստանի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Հանարապետության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քաղաքացիաիրավական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հարաբերությունները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կարգավորող</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օրենսդրությամբ։</w:t>
      </w:r>
    </w:p>
    <w:p w:rsidR="00064E2F" w:rsidRPr="00B12A4E" w:rsidRDefault="00064E2F" w:rsidP="00064E2F">
      <w:pPr>
        <w:ind w:firstLine="567"/>
        <w:jc w:val="both"/>
        <w:rPr>
          <w:rFonts w:ascii="GHEA Grapalat" w:hAnsi="GHEA Grapalat" w:cs="Sylfaen"/>
          <w:sz w:val="20"/>
          <w:szCs w:val="20"/>
          <w:lang w:val="af-ZA"/>
        </w:rPr>
      </w:pPr>
      <w:r w:rsidRPr="00B12A4E">
        <w:rPr>
          <w:rFonts w:ascii="GHEA Grapalat" w:hAnsi="GHEA Grapalat" w:cs="Sylfaen"/>
          <w:sz w:val="20"/>
          <w:szCs w:val="20"/>
          <w:lang w:val="af-ZA"/>
        </w:rPr>
        <w:t xml:space="preserve">12.3  </w:t>
      </w:r>
      <w:r w:rsidRPr="00B12A4E">
        <w:rPr>
          <w:rFonts w:ascii="GHEA Grapalat" w:hAnsi="GHEA Grapalat" w:cs="Sylfaen"/>
          <w:sz w:val="20"/>
          <w:szCs w:val="20"/>
          <w:lang w:val="ru-RU"/>
        </w:rPr>
        <w:t>Յուրաքանչյուր</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անձ</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իրավունք</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ունի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Օրենքի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համաձայն</w:t>
      </w:r>
      <w:r w:rsidRPr="00B12A4E">
        <w:rPr>
          <w:rFonts w:ascii="GHEA Grapalat" w:hAnsi="GHEA Grapalat" w:cs="Sylfaen"/>
          <w:sz w:val="20"/>
          <w:szCs w:val="20"/>
          <w:lang w:val="af-ZA"/>
        </w:rPr>
        <w:t>`</w:t>
      </w:r>
    </w:p>
    <w:p w:rsidR="00064E2F" w:rsidRPr="00B12A4E" w:rsidRDefault="00064E2F" w:rsidP="00064E2F">
      <w:pPr>
        <w:ind w:firstLine="567"/>
        <w:jc w:val="both"/>
        <w:rPr>
          <w:rFonts w:ascii="GHEA Grapalat" w:hAnsi="GHEA Grapalat" w:cs="Sylfaen"/>
          <w:sz w:val="20"/>
          <w:szCs w:val="20"/>
          <w:lang w:val="af-ZA"/>
        </w:rPr>
      </w:pPr>
      <w:r w:rsidRPr="00B12A4E">
        <w:rPr>
          <w:rFonts w:ascii="GHEA Grapalat" w:hAnsi="GHEA Grapalat" w:cs="Sylfaen"/>
          <w:sz w:val="20"/>
          <w:szCs w:val="20"/>
          <w:lang w:val="af-ZA"/>
        </w:rPr>
        <w:t xml:space="preserve">1) </w:t>
      </w:r>
      <w:r w:rsidRPr="00B12A4E">
        <w:rPr>
          <w:rFonts w:ascii="GHEA Grapalat" w:hAnsi="GHEA Grapalat" w:cs="Sylfaen"/>
          <w:sz w:val="20"/>
          <w:szCs w:val="20"/>
          <w:lang w:val="ru-RU"/>
        </w:rPr>
        <w:t>նախքան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պայմանագրի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կնքումը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բողոքարկելու</w:t>
      </w:r>
      <w:r w:rsidRPr="00B12A4E">
        <w:rPr>
          <w:rFonts w:ascii="GHEA Grapalat" w:hAnsi="GHEA Grapalat" w:cs="Sylfaen"/>
          <w:sz w:val="20"/>
          <w:szCs w:val="20"/>
          <w:lang w:val="af-ZA"/>
        </w:rPr>
        <w:t xml:space="preserve"> պ</w:t>
      </w:r>
      <w:r w:rsidRPr="00B12A4E">
        <w:rPr>
          <w:rFonts w:ascii="GHEA Grapalat" w:hAnsi="GHEA Grapalat" w:cs="Sylfaen"/>
          <w:sz w:val="20"/>
          <w:szCs w:val="20"/>
          <w:lang w:val="ru-RU"/>
        </w:rPr>
        <w:t>ատվիրատուի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և</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հանձնաժողովի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գործողությունները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անգործությունը</w:t>
      </w:r>
      <w:r w:rsidRPr="00B12A4E">
        <w:rPr>
          <w:rFonts w:ascii="GHEA Grapalat" w:hAnsi="GHEA Grapalat" w:cs="Sylfaen"/>
          <w:sz w:val="20"/>
          <w:szCs w:val="20"/>
          <w:lang w:val="af-ZA"/>
        </w:rPr>
        <w:t xml:space="preserve">) և </w:t>
      </w:r>
      <w:r w:rsidRPr="00B12A4E">
        <w:rPr>
          <w:rFonts w:ascii="GHEA Grapalat" w:hAnsi="GHEA Grapalat" w:cs="Sylfaen"/>
          <w:sz w:val="20"/>
          <w:szCs w:val="20"/>
          <w:lang w:val="ru-RU"/>
        </w:rPr>
        <w:t>որոշումները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գնումների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հետ</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կապված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բողոքներ</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քննող</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անձին</w:t>
      </w:r>
      <w:r w:rsidRPr="00B12A4E">
        <w:rPr>
          <w:rFonts w:ascii="GHEA Grapalat" w:hAnsi="GHEA Grapalat" w:cs="Sylfaen"/>
          <w:sz w:val="20"/>
          <w:szCs w:val="20"/>
          <w:lang w:val="af-ZA"/>
        </w:rPr>
        <w:t>:</w:t>
      </w:r>
    </w:p>
    <w:p w:rsidR="00064E2F" w:rsidRPr="00B12A4E" w:rsidRDefault="00064E2F" w:rsidP="00064E2F">
      <w:pPr>
        <w:ind w:firstLine="567"/>
        <w:jc w:val="both"/>
        <w:rPr>
          <w:rFonts w:ascii="GHEA Grapalat" w:hAnsi="GHEA Grapalat" w:cs="Sylfaen"/>
          <w:sz w:val="20"/>
          <w:szCs w:val="20"/>
          <w:lang w:val="af-ZA"/>
        </w:rPr>
      </w:pPr>
      <w:bookmarkStart w:id="7" w:name="_Hlk9264573"/>
      <w:r w:rsidRPr="00B12A4E">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7"/>
    <w:p w:rsidR="00064E2F" w:rsidRPr="00B12A4E" w:rsidRDefault="00064E2F" w:rsidP="00064E2F">
      <w:pPr>
        <w:ind w:firstLine="567"/>
        <w:jc w:val="both"/>
        <w:rPr>
          <w:rFonts w:ascii="GHEA Grapalat" w:hAnsi="GHEA Grapalat" w:cs="Sylfaen"/>
          <w:sz w:val="20"/>
          <w:szCs w:val="20"/>
          <w:lang w:val="af-ZA"/>
        </w:rPr>
      </w:pPr>
      <w:r w:rsidRPr="00B12A4E">
        <w:rPr>
          <w:rFonts w:ascii="GHEA Grapalat" w:hAnsi="GHEA Grapalat" w:cs="Sylfaen"/>
          <w:sz w:val="20"/>
          <w:szCs w:val="20"/>
          <w:lang w:val="af-ZA"/>
        </w:rPr>
        <w:t xml:space="preserve">2) </w:t>
      </w:r>
      <w:r w:rsidRPr="00B12A4E">
        <w:rPr>
          <w:rFonts w:ascii="GHEA Grapalat" w:hAnsi="GHEA Grapalat" w:cs="Sylfaen"/>
          <w:sz w:val="20"/>
          <w:szCs w:val="20"/>
          <w:lang w:val="ru-RU"/>
        </w:rPr>
        <w:t>դատական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կարգով</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բողոքարկելու</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գնումների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հետ</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կապված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բողոքներ</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քննող</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անձի</w:t>
      </w:r>
      <w:r w:rsidRPr="00B12A4E">
        <w:rPr>
          <w:rFonts w:ascii="GHEA Grapalat" w:hAnsi="GHEA Grapalat" w:cs="Sylfaen"/>
          <w:sz w:val="20"/>
          <w:szCs w:val="20"/>
          <w:lang w:val="af-ZA"/>
        </w:rPr>
        <w:t>, պ</w:t>
      </w:r>
      <w:r w:rsidRPr="00B12A4E">
        <w:rPr>
          <w:rFonts w:ascii="GHEA Grapalat" w:hAnsi="GHEA Grapalat" w:cs="Sylfaen"/>
          <w:sz w:val="20"/>
          <w:szCs w:val="20"/>
          <w:lang w:val="ru-RU"/>
        </w:rPr>
        <w:t>ատվիրատուի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և</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հանձնաժողովի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գործողությունները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անգործությունը</w:t>
      </w:r>
      <w:r w:rsidRPr="00B12A4E">
        <w:rPr>
          <w:rFonts w:ascii="GHEA Grapalat" w:hAnsi="GHEA Grapalat" w:cs="Sylfaen"/>
          <w:sz w:val="20"/>
          <w:szCs w:val="20"/>
          <w:lang w:val="af-ZA"/>
        </w:rPr>
        <w:t xml:space="preserve">) և </w:t>
      </w:r>
      <w:r w:rsidRPr="00B12A4E">
        <w:rPr>
          <w:rFonts w:ascii="GHEA Grapalat" w:hAnsi="GHEA Grapalat" w:cs="Sylfaen"/>
          <w:sz w:val="20"/>
          <w:szCs w:val="20"/>
          <w:lang w:val="ru-RU"/>
        </w:rPr>
        <w:t>որոշումները։</w:t>
      </w:r>
    </w:p>
    <w:p w:rsidR="00064E2F" w:rsidRPr="00B12A4E" w:rsidRDefault="00064E2F" w:rsidP="00064E2F">
      <w:pPr>
        <w:ind w:firstLine="567"/>
        <w:jc w:val="both"/>
        <w:rPr>
          <w:rFonts w:ascii="GHEA Grapalat" w:hAnsi="GHEA Grapalat" w:cs="Sylfaen"/>
          <w:sz w:val="20"/>
          <w:szCs w:val="20"/>
          <w:lang w:val="af-ZA"/>
        </w:rPr>
      </w:pPr>
      <w:r w:rsidRPr="00B12A4E">
        <w:rPr>
          <w:rFonts w:ascii="GHEA Grapalat" w:hAnsi="GHEA Grapalat" w:cs="Sylfaen"/>
          <w:sz w:val="20"/>
          <w:szCs w:val="20"/>
          <w:lang w:val="af-ZA"/>
        </w:rPr>
        <w:t xml:space="preserve">12.4  </w:t>
      </w:r>
      <w:r w:rsidRPr="00B12A4E">
        <w:rPr>
          <w:rFonts w:ascii="GHEA Grapalat" w:hAnsi="GHEA Grapalat" w:cs="Sylfaen"/>
          <w:sz w:val="20"/>
          <w:szCs w:val="20"/>
          <w:lang w:val="ru-RU"/>
        </w:rPr>
        <w:t>Եթե</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ներկայացրած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անձը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բողոքարկում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է</w:t>
      </w:r>
      <w:r w:rsidRPr="00B12A4E">
        <w:rPr>
          <w:rFonts w:ascii="GHEA Grapalat" w:hAnsi="GHEA Grapalat" w:cs="Sylfaen"/>
          <w:sz w:val="20"/>
          <w:szCs w:val="20"/>
          <w:lang w:val="af-ZA"/>
        </w:rPr>
        <w:t>`</w:t>
      </w:r>
    </w:p>
    <w:p w:rsidR="00064E2F" w:rsidRPr="00B12A4E" w:rsidRDefault="00064E2F" w:rsidP="00064E2F">
      <w:pPr>
        <w:ind w:firstLine="567"/>
        <w:jc w:val="both"/>
        <w:rPr>
          <w:rFonts w:ascii="GHEA Grapalat" w:hAnsi="GHEA Grapalat" w:cs="Sylfaen"/>
          <w:sz w:val="20"/>
          <w:szCs w:val="20"/>
          <w:lang w:val="af-ZA"/>
        </w:rPr>
      </w:pPr>
      <w:r w:rsidRPr="00B12A4E">
        <w:rPr>
          <w:rFonts w:ascii="GHEA Grapalat" w:hAnsi="GHEA Grapalat" w:cs="Sylfaen"/>
          <w:sz w:val="20"/>
          <w:szCs w:val="20"/>
          <w:lang w:val="af-ZA"/>
        </w:rPr>
        <w:t xml:space="preserve">1) </w:t>
      </w:r>
      <w:r w:rsidRPr="00B12A4E">
        <w:rPr>
          <w:rFonts w:ascii="GHEA Grapalat" w:hAnsi="GHEA Grapalat" w:cs="Sylfaen"/>
          <w:sz w:val="20"/>
          <w:szCs w:val="20"/>
          <w:lang w:val="ru-RU"/>
        </w:rPr>
        <w:t>պայմանագիր</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կնքելու</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որոշումը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ապա</w:t>
      </w:r>
      <w:r w:rsidRPr="00B12A4E">
        <w:rPr>
          <w:rFonts w:ascii="GHEA Grapalat" w:hAnsi="GHEA Grapalat" w:cs="Sylfaen"/>
          <w:sz w:val="20"/>
          <w:szCs w:val="20"/>
          <w:lang w:val="af-ZA"/>
        </w:rPr>
        <w:t xml:space="preserve"> </w:t>
      </w:r>
      <w:r w:rsidRPr="00B12A4E">
        <w:rPr>
          <w:rFonts w:ascii="GHEA Grapalat" w:hAnsi="GHEA Grapalat" w:cs="Sylfaen"/>
          <w:sz w:val="20"/>
          <w:szCs w:val="20"/>
        </w:rPr>
        <w:t>բողոքը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ներկայաց</w:t>
      </w:r>
      <w:r w:rsidRPr="00B12A4E">
        <w:rPr>
          <w:rFonts w:ascii="GHEA Grapalat" w:hAnsi="GHEA Grapalat" w:cs="Sylfaen"/>
          <w:sz w:val="20"/>
          <w:szCs w:val="20"/>
        </w:rPr>
        <w:t>ն</w:t>
      </w:r>
      <w:r w:rsidRPr="00B12A4E">
        <w:rPr>
          <w:rFonts w:ascii="GHEA Grapalat" w:hAnsi="GHEA Grapalat" w:cs="Sylfaen"/>
          <w:sz w:val="20"/>
          <w:szCs w:val="20"/>
          <w:lang w:val="ru-RU"/>
        </w:rPr>
        <w:t>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է</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սույն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հրավերի</w:t>
      </w:r>
      <w:r w:rsidRPr="00B12A4E">
        <w:rPr>
          <w:rFonts w:ascii="GHEA Grapalat" w:hAnsi="GHEA Grapalat" w:cs="Sylfaen"/>
          <w:sz w:val="20"/>
          <w:szCs w:val="20"/>
          <w:lang w:val="af-ZA"/>
        </w:rPr>
        <w:t xml:space="preserve"> 1-</w:t>
      </w:r>
      <w:r w:rsidRPr="00B12A4E">
        <w:rPr>
          <w:rFonts w:ascii="GHEA Grapalat" w:hAnsi="GHEA Grapalat" w:cs="Sylfaen"/>
          <w:sz w:val="20"/>
          <w:szCs w:val="20"/>
        </w:rPr>
        <w:t>ին</w:t>
      </w:r>
      <w:r w:rsidRPr="00B12A4E">
        <w:rPr>
          <w:rFonts w:ascii="GHEA Grapalat" w:hAnsi="GHEA Grapalat" w:cs="Sylfaen"/>
          <w:sz w:val="20"/>
          <w:szCs w:val="20"/>
          <w:lang w:val="af-ZA"/>
        </w:rPr>
        <w:t xml:space="preserve"> </w:t>
      </w:r>
      <w:r w:rsidRPr="00B12A4E">
        <w:rPr>
          <w:rFonts w:ascii="GHEA Grapalat" w:hAnsi="GHEA Grapalat" w:cs="Sylfaen"/>
          <w:sz w:val="20"/>
          <w:szCs w:val="20"/>
        </w:rPr>
        <w:t>մասի</w:t>
      </w:r>
      <w:r w:rsidRPr="00B12A4E">
        <w:rPr>
          <w:rFonts w:ascii="GHEA Grapalat" w:hAnsi="GHEA Grapalat" w:cs="Sylfaen"/>
          <w:sz w:val="20"/>
          <w:szCs w:val="20"/>
          <w:lang w:val="af-ZA"/>
        </w:rPr>
        <w:t xml:space="preserve"> 8.28-</w:t>
      </w:r>
      <w:r w:rsidRPr="00B12A4E">
        <w:rPr>
          <w:rFonts w:ascii="GHEA Grapalat" w:hAnsi="GHEA Grapalat" w:cs="Sylfaen"/>
          <w:sz w:val="20"/>
          <w:szCs w:val="20"/>
          <w:lang w:val="ru-RU"/>
        </w:rPr>
        <w:t>րդ</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կետով</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նախատեսված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անգործության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ժամանակահատվածում</w:t>
      </w:r>
      <w:r w:rsidRPr="00B12A4E">
        <w:rPr>
          <w:rFonts w:ascii="GHEA Grapalat" w:hAnsi="GHEA Grapalat" w:cs="Sylfaen"/>
          <w:sz w:val="20"/>
          <w:szCs w:val="20"/>
          <w:lang w:val="af-ZA"/>
        </w:rPr>
        <w:t>.</w:t>
      </w:r>
    </w:p>
    <w:p w:rsidR="00064E2F" w:rsidRPr="00B12A4E" w:rsidRDefault="00064E2F" w:rsidP="00064E2F">
      <w:pPr>
        <w:ind w:firstLine="567"/>
        <w:jc w:val="both"/>
        <w:rPr>
          <w:rFonts w:ascii="GHEA Grapalat" w:hAnsi="GHEA Grapalat" w:cs="Sylfaen"/>
          <w:sz w:val="20"/>
          <w:szCs w:val="20"/>
          <w:lang w:val="af-ZA"/>
        </w:rPr>
      </w:pPr>
      <w:r w:rsidRPr="00B12A4E">
        <w:rPr>
          <w:rFonts w:ascii="GHEA Grapalat" w:hAnsi="GHEA Grapalat" w:cs="Sylfaen"/>
          <w:sz w:val="20"/>
          <w:szCs w:val="20"/>
          <w:lang w:val="af-ZA"/>
        </w:rPr>
        <w:t xml:space="preserve">2) </w:t>
      </w:r>
      <w:r w:rsidRPr="00B12A4E">
        <w:rPr>
          <w:rFonts w:ascii="GHEA Grapalat" w:hAnsi="GHEA Grapalat" w:cs="Sylfaen"/>
          <w:sz w:val="20"/>
          <w:szCs w:val="20"/>
          <w:lang w:val="ru-RU"/>
        </w:rPr>
        <w:t>գնման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առարկայի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բնութագրերը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հրավերի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պահանջները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ապա</w:t>
      </w:r>
      <w:r w:rsidRPr="00B12A4E">
        <w:rPr>
          <w:rFonts w:ascii="GHEA Grapalat" w:hAnsi="GHEA Grapalat" w:cs="Sylfaen"/>
          <w:sz w:val="20"/>
          <w:szCs w:val="20"/>
          <w:lang w:val="af-ZA"/>
        </w:rPr>
        <w:t xml:space="preserve"> </w:t>
      </w:r>
      <w:r w:rsidRPr="00B12A4E">
        <w:rPr>
          <w:rFonts w:ascii="GHEA Grapalat" w:hAnsi="GHEA Grapalat" w:cs="Sylfaen"/>
          <w:sz w:val="20"/>
          <w:szCs w:val="20"/>
        </w:rPr>
        <w:t>բողոքը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ներկայաց</w:t>
      </w:r>
      <w:r w:rsidRPr="00B12A4E">
        <w:rPr>
          <w:rFonts w:ascii="GHEA Grapalat" w:hAnsi="GHEA Grapalat" w:cs="Sylfaen"/>
          <w:sz w:val="20"/>
          <w:szCs w:val="20"/>
        </w:rPr>
        <w:t>ն</w:t>
      </w:r>
      <w:r w:rsidRPr="00B12A4E">
        <w:rPr>
          <w:rFonts w:ascii="GHEA Grapalat" w:hAnsi="GHEA Grapalat" w:cs="Sylfaen"/>
          <w:sz w:val="20"/>
          <w:szCs w:val="20"/>
          <w:lang w:val="ru-RU"/>
        </w:rPr>
        <w:t>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է</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մինչև</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հայտերի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ներկայացման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վերջնաժամկետը</w:t>
      </w:r>
      <w:r w:rsidRPr="00B12A4E">
        <w:rPr>
          <w:rFonts w:ascii="GHEA Grapalat" w:hAnsi="GHEA Grapalat" w:cs="Sylfaen"/>
          <w:sz w:val="20"/>
          <w:szCs w:val="20"/>
          <w:lang w:val="af-ZA"/>
        </w:rPr>
        <w:t xml:space="preserve"> </w:t>
      </w:r>
      <w:r w:rsidRPr="00B12A4E">
        <w:rPr>
          <w:rFonts w:ascii="GHEA Grapalat" w:hAnsi="GHEA Grapalat" w:cs="Sylfaen"/>
          <w:sz w:val="20"/>
          <w:szCs w:val="20"/>
        </w:rPr>
        <w:t>լրանալը</w:t>
      </w:r>
      <w:r w:rsidRPr="00B12A4E">
        <w:rPr>
          <w:rFonts w:ascii="GHEA Grapalat" w:hAnsi="GHEA Grapalat" w:cs="Sylfaen"/>
          <w:sz w:val="20"/>
          <w:szCs w:val="20"/>
          <w:lang w:val="af-ZA"/>
        </w:rPr>
        <w:t xml:space="preserve">:  </w:t>
      </w:r>
    </w:p>
    <w:p w:rsidR="00064E2F" w:rsidRPr="00B12A4E" w:rsidRDefault="00064E2F" w:rsidP="00064E2F">
      <w:pPr>
        <w:ind w:firstLine="567"/>
        <w:jc w:val="both"/>
        <w:rPr>
          <w:rFonts w:ascii="GHEA Grapalat" w:hAnsi="GHEA Grapalat" w:cs="Sylfaen"/>
          <w:sz w:val="20"/>
          <w:szCs w:val="20"/>
          <w:lang w:val="af-ZA"/>
        </w:rPr>
      </w:pPr>
      <w:r w:rsidRPr="00B12A4E">
        <w:rPr>
          <w:rFonts w:ascii="GHEA Grapalat" w:hAnsi="GHEA Grapalat" w:cs="Sylfaen"/>
          <w:sz w:val="20"/>
          <w:szCs w:val="20"/>
          <w:lang w:val="af-ZA"/>
        </w:rPr>
        <w:t xml:space="preserve">12.5 </w:t>
      </w:r>
      <w:r w:rsidRPr="00B12A4E">
        <w:rPr>
          <w:rFonts w:ascii="GHEA Grapalat" w:hAnsi="GHEA Grapalat" w:cs="Sylfaen"/>
          <w:sz w:val="20"/>
          <w:szCs w:val="20"/>
          <w:lang w:val="ru-RU"/>
        </w:rPr>
        <w:t>Գնումների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հետ</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կապված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բողոքներ</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քննող</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անձին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ներկայացվում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է</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գրավոր</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ստորագրված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դրանում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ներառելով</w:t>
      </w:r>
      <w:r w:rsidRPr="00B12A4E">
        <w:rPr>
          <w:rFonts w:ascii="GHEA Grapalat" w:hAnsi="GHEA Grapalat" w:cs="Sylfaen"/>
          <w:sz w:val="20"/>
          <w:szCs w:val="20"/>
          <w:lang w:val="af-ZA"/>
        </w:rPr>
        <w:t>`</w:t>
      </w:r>
    </w:p>
    <w:p w:rsidR="00064E2F" w:rsidRPr="00B12A4E" w:rsidRDefault="00064E2F" w:rsidP="00064E2F">
      <w:pPr>
        <w:ind w:firstLine="567"/>
        <w:jc w:val="both"/>
        <w:rPr>
          <w:rFonts w:ascii="GHEA Grapalat" w:hAnsi="GHEA Grapalat" w:cs="Sylfaen"/>
          <w:sz w:val="20"/>
          <w:szCs w:val="20"/>
          <w:lang w:val="af-ZA"/>
        </w:rPr>
      </w:pPr>
      <w:r w:rsidRPr="00B12A4E">
        <w:rPr>
          <w:rFonts w:ascii="GHEA Grapalat" w:hAnsi="GHEA Grapalat" w:cs="Sylfaen"/>
          <w:sz w:val="20"/>
          <w:szCs w:val="20"/>
          <w:lang w:val="af-ZA"/>
        </w:rPr>
        <w:t xml:space="preserve">1) </w:t>
      </w:r>
      <w:r w:rsidRPr="00B12A4E">
        <w:rPr>
          <w:rFonts w:ascii="GHEA Grapalat" w:hAnsi="GHEA Grapalat" w:cs="Sylfaen"/>
          <w:sz w:val="20"/>
          <w:szCs w:val="20"/>
          <w:lang w:val="ru-RU"/>
        </w:rPr>
        <w:t>բողոքը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ներկայացրած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անձի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անվանումը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անունը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ազգանունը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անձը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հաստատող</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փաստաթղթի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պատճենը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և</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հասցեն</w:t>
      </w:r>
      <w:r w:rsidRPr="00B12A4E">
        <w:rPr>
          <w:rFonts w:ascii="GHEA Grapalat" w:hAnsi="GHEA Grapalat" w:cs="Sylfaen"/>
          <w:sz w:val="20"/>
          <w:szCs w:val="20"/>
          <w:lang w:val="af-ZA"/>
        </w:rPr>
        <w:t>.</w:t>
      </w:r>
    </w:p>
    <w:p w:rsidR="00064E2F" w:rsidRPr="00B12A4E" w:rsidRDefault="00064E2F" w:rsidP="00064E2F">
      <w:pPr>
        <w:ind w:firstLine="567"/>
        <w:jc w:val="both"/>
        <w:rPr>
          <w:rFonts w:ascii="GHEA Grapalat" w:hAnsi="GHEA Grapalat" w:cs="Sylfaen"/>
          <w:sz w:val="20"/>
          <w:szCs w:val="20"/>
          <w:lang w:val="af-ZA"/>
        </w:rPr>
      </w:pPr>
      <w:r w:rsidRPr="00B12A4E">
        <w:rPr>
          <w:rFonts w:ascii="GHEA Grapalat" w:hAnsi="GHEA Grapalat" w:cs="Sylfaen"/>
          <w:sz w:val="20"/>
          <w:szCs w:val="20"/>
          <w:lang w:val="af-ZA"/>
        </w:rPr>
        <w:t>2) պ</w:t>
      </w:r>
      <w:r w:rsidRPr="00B12A4E">
        <w:rPr>
          <w:rFonts w:ascii="GHEA Grapalat" w:hAnsi="GHEA Grapalat" w:cs="Sylfaen"/>
          <w:sz w:val="20"/>
          <w:szCs w:val="20"/>
          <w:lang w:val="ru-RU"/>
        </w:rPr>
        <w:t>ատվիրատուի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անվանումը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և</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հասցեն</w:t>
      </w:r>
      <w:r w:rsidRPr="00B12A4E">
        <w:rPr>
          <w:rFonts w:ascii="GHEA Grapalat" w:hAnsi="GHEA Grapalat" w:cs="Sylfaen"/>
          <w:sz w:val="20"/>
          <w:szCs w:val="20"/>
          <w:lang w:val="af-ZA"/>
        </w:rPr>
        <w:t>.</w:t>
      </w:r>
    </w:p>
    <w:p w:rsidR="00064E2F" w:rsidRPr="00B12A4E" w:rsidRDefault="00064E2F" w:rsidP="00064E2F">
      <w:pPr>
        <w:ind w:firstLine="567"/>
        <w:jc w:val="both"/>
        <w:rPr>
          <w:rFonts w:ascii="GHEA Grapalat" w:hAnsi="GHEA Grapalat" w:cs="Sylfaen"/>
          <w:sz w:val="20"/>
          <w:szCs w:val="20"/>
          <w:lang w:val="af-ZA"/>
        </w:rPr>
      </w:pPr>
      <w:r w:rsidRPr="00B12A4E">
        <w:rPr>
          <w:rFonts w:ascii="GHEA Grapalat" w:hAnsi="GHEA Grapalat" w:cs="Sylfaen"/>
          <w:sz w:val="20"/>
          <w:szCs w:val="20"/>
          <w:lang w:val="af-ZA"/>
        </w:rPr>
        <w:t xml:space="preserve">3) </w:t>
      </w:r>
      <w:r w:rsidRPr="00B12A4E">
        <w:rPr>
          <w:rFonts w:ascii="GHEA Grapalat" w:hAnsi="GHEA Grapalat" w:cs="Sylfaen"/>
          <w:sz w:val="20"/>
          <w:szCs w:val="20"/>
          <w:lang w:val="ru-RU"/>
        </w:rPr>
        <w:t>բողոքարկվող</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գնման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ընթացակարգի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ծածկագիրը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և</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առարկան</w:t>
      </w:r>
      <w:r w:rsidRPr="00B12A4E">
        <w:rPr>
          <w:rFonts w:ascii="GHEA Grapalat" w:hAnsi="GHEA Grapalat" w:cs="Sylfaen"/>
          <w:sz w:val="20"/>
          <w:szCs w:val="20"/>
          <w:lang w:val="af-ZA"/>
        </w:rPr>
        <w:t>.</w:t>
      </w:r>
    </w:p>
    <w:p w:rsidR="00064E2F" w:rsidRPr="00B12A4E" w:rsidRDefault="00064E2F" w:rsidP="00064E2F">
      <w:pPr>
        <w:ind w:firstLine="567"/>
        <w:jc w:val="both"/>
        <w:rPr>
          <w:rFonts w:ascii="GHEA Grapalat" w:hAnsi="GHEA Grapalat" w:cs="Sylfaen"/>
          <w:sz w:val="20"/>
          <w:szCs w:val="20"/>
          <w:lang w:val="af-ZA"/>
        </w:rPr>
      </w:pPr>
      <w:r w:rsidRPr="00B12A4E">
        <w:rPr>
          <w:rFonts w:ascii="GHEA Grapalat" w:hAnsi="GHEA Grapalat" w:cs="Sylfaen"/>
          <w:sz w:val="20"/>
          <w:szCs w:val="20"/>
          <w:lang w:val="af-ZA"/>
        </w:rPr>
        <w:t xml:space="preserve">4) </w:t>
      </w:r>
      <w:r w:rsidRPr="00B12A4E">
        <w:rPr>
          <w:rFonts w:ascii="GHEA Grapalat" w:hAnsi="GHEA Grapalat" w:cs="Sylfaen"/>
          <w:sz w:val="20"/>
          <w:szCs w:val="20"/>
          <w:lang w:val="ru-RU"/>
        </w:rPr>
        <w:t>վեճի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առարկան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և</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ներկայացրած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անձի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պահանջը</w:t>
      </w:r>
      <w:r w:rsidRPr="00B12A4E">
        <w:rPr>
          <w:rFonts w:ascii="GHEA Grapalat" w:hAnsi="GHEA Grapalat" w:cs="Sylfaen"/>
          <w:sz w:val="20"/>
          <w:szCs w:val="20"/>
          <w:lang w:val="af-ZA"/>
        </w:rPr>
        <w:t>.</w:t>
      </w:r>
    </w:p>
    <w:p w:rsidR="00064E2F" w:rsidRPr="00B12A4E" w:rsidRDefault="00064E2F" w:rsidP="00064E2F">
      <w:pPr>
        <w:ind w:firstLine="567"/>
        <w:jc w:val="both"/>
        <w:rPr>
          <w:rFonts w:ascii="GHEA Grapalat" w:hAnsi="GHEA Grapalat" w:cs="Sylfaen"/>
          <w:sz w:val="20"/>
          <w:szCs w:val="20"/>
          <w:lang w:val="af-ZA"/>
        </w:rPr>
      </w:pPr>
      <w:r w:rsidRPr="00B12A4E">
        <w:rPr>
          <w:rFonts w:ascii="GHEA Grapalat" w:hAnsi="GHEA Grapalat" w:cs="Sylfaen"/>
          <w:sz w:val="20"/>
          <w:szCs w:val="20"/>
          <w:lang w:val="af-ZA"/>
        </w:rPr>
        <w:t xml:space="preserve">5) </w:t>
      </w:r>
      <w:r w:rsidRPr="00B12A4E">
        <w:rPr>
          <w:rFonts w:ascii="GHEA Grapalat" w:hAnsi="GHEA Grapalat" w:cs="Sylfaen"/>
          <w:sz w:val="20"/>
          <w:szCs w:val="20"/>
          <w:lang w:val="ru-RU"/>
        </w:rPr>
        <w:t>բողոքի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փաստացի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և</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իրավական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հիմքերը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ապացույցները</w:t>
      </w:r>
      <w:r w:rsidRPr="00B12A4E">
        <w:rPr>
          <w:rFonts w:ascii="GHEA Grapalat" w:hAnsi="GHEA Grapalat" w:cs="Sylfaen"/>
          <w:sz w:val="20"/>
          <w:szCs w:val="20"/>
          <w:lang w:val="af-ZA"/>
        </w:rPr>
        <w:t>.</w:t>
      </w:r>
    </w:p>
    <w:p w:rsidR="00064E2F" w:rsidRPr="00B12A4E" w:rsidRDefault="00064E2F" w:rsidP="00064E2F">
      <w:pPr>
        <w:ind w:firstLine="567"/>
        <w:jc w:val="both"/>
        <w:rPr>
          <w:rFonts w:ascii="GHEA Grapalat" w:hAnsi="GHEA Grapalat" w:cs="Sylfaen"/>
          <w:sz w:val="20"/>
          <w:szCs w:val="20"/>
          <w:lang w:val="af-ZA" w:eastAsia="ru-RU"/>
        </w:rPr>
      </w:pPr>
      <w:r w:rsidRPr="00B12A4E">
        <w:rPr>
          <w:rFonts w:ascii="GHEA Grapalat" w:hAnsi="GHEA Grapalat" w:cs="Sylfaen"/>
          <w:sz w:val="20"/>
          <w:szCs w:val="20"/>
          <w:lang w:val="af-ZA"/>
        </w:rPr>
        <w:t xml:space="preserve">6) </w:t>
      </w:r>
      <w:r w:rsidRPr="00B12A4E">
        <w:rPr>
          <w:rFonts w:ascii="GHEA Grapalat" w:hAnsi="GHEA Grapalat" w:cs="Sylfaen"/>
          <w:sz w:val="20"/>
          <w:szCs w:val="20"/>
          <w:lang w:val="ru-RU"/>
        </w:rPr>
        <w:t>բողոքարկման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վճարը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կատարած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լինելը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հիմնավորող</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փաստաթղթի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պատճենը</w:t>
      </w:r>
      <w:r w:rsidRPr="00B12A4E">
        <w:rPr>
          <w:rFonts w:ascii="GHEA Grapalat" w:hAnsi="GHEA Grapalat" w:cs="Sylfaen"/>
          <w:sz w:val="20"/>
          <w:szCs w:val="20"/>
          <w:lang w:val="af-ZA"/>
        </w:rPr>
        <w:t xml:space="preserve">: </w:t>
      </w:r>
      <w:r w:rsidRPr="00B12A4E">
        <w:rPr>
          <w:rFonts w:ascii="GHEA Grapalat" w:hAnsi="GHEA Grapalat" w:cs="Sylfaen"/>
          <w:sz w:val="20"/>
          <w:szCs w:val="20"/>
        </w:rPr>
        <w:t>Ը</w:t>
      </w:r>
      <w:r w:rsidRPr="00B12A4E">
        <w:rPr>
          <w:rFonts w:ascii="GHEA Grapalat" w:hAnsi="GHEA Grapalat" w:cs="Sylfaen"/>
          <w:sz w:val="20"/>
          <w:szCs w:val="20"/>
          <w:lang w:val="ru-RU"/>
        </w:rPr>
        <w:t>նդ</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որում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բողոքարկման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վճարի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չափը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կազմում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է</w:t>
      </w:r>
      <w:r w:rsidRPr="00B12A4E">
        <w:rPr>
          <w:rFonts w:ascii="GHEA Grapalat" w:hAnsi="GHEA Grapalat" w:cs="Sylfaen"/>
          <w:sz w:val="20"/>
          <w:szCs w:val="20"/>
          <w:lang w:val="af-ZA"/>
        </w:rPr>
        <w:t xml:space="preserve"> 30 </w:t>
      </w:r>
      <w:r w:rsidRPr="00B12A4E">
        <w:rPr>
          <w:rFonts w:ascii="GHEA Grapalat" w:hAnsi="GHEA Grapalat" w:cs="Sylfaen"/>
          <w:sz w:val="20"/>
          <w:szCs w:val="20"/>
          <w:lang w:val="ru-RU"/>
        </w:rPr>
        <w:t>հազար</w:t>
      </w:r>
      <w:r w:rsidRPr="00B12A4E">
        <w:rPr>
          <w:rFonts w:ascii="GHEA Grapalat" w:hAnsi="GHEA Grapalat" w:cs="Sylfaen"/>
          <w:sz w:val="20"/>
          <w:szCs w:val="20"/>
          <w:lang w:val="af-ZA"/>
        </w:rPr>
        <w:t xml:space="preserve"> ՀՀ </w:t>
      </w:r>
      <w:r w:rsidRPr="00B12A4E">
        <w:rPr>
          <w:rFonts w:ascii="GHEA Grapalat" w:hAnsi="GHEA Grapalat" w:cs="Sylfaen"/>
          <w:sz w:val="20"/>
          <w:szCs w:val="20"/>
          <w:lang w:val="ru-RU"/>
        </w:rPr>
        <w:t>դրամ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որը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վճարվում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է</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ՀՀ</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պետական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բյուջե</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այդ</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նպատակով</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լիազորված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մարմնի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անվամբ</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բացված</w:t>
      </w:r>
      <w:r w:rsidRPr="00B12A4E">
        <w:rPr>
          <w:rFonts w:ascii="GHEA Grapalat" w:hAnsi="GHEA Grapalat" w:cs="Sylfaen"/>
          <w:sz w:val="20"/>
          <w:szCs w:val="20"/>
          <w:lang w:val="af-ZA"/>
        </w:rPr>
        <w:t xml:space="preserve"> </w:t>
      </w:r>
      <w:r w:rsidRPr="00B12A4E">
        <w:rPr>
          <w:rFonts w:ascii="GHEA Grapalat" w:hAnsi="GHEA Grapalat"/>
          <w:sz w:val="20"/>
          <w:szCs w:val="20"/>
          <w:lang w:val="af-ZA"/>
        </w:rPr>
        <w:t>«</w:t>
      </w:r>
      <w:r w:rsidRPr="00B12A4E">
        <w:rPr>
          <w:rFonts w:ascii="GHEA Grapalat" w:hAnsi="GHEA Grapalat" w:cs="Sylfaen"/>
          <w:sz w:val="20"/>
          <w:szCs w:val="20"/>
          <w:lang w:val="af-ZA"/>
        </w:rPr>
        <w:t>900008000482</w:t>
      </w:r>
      <w:r w:rsidRPr="00B12A4E">
        <w:rPr>
          <w:rFonts w:ascii="GHEA Grapalat" w:hAnsi="GHEA Grapalat"/>
          <w:sz w:val="20"/>
          <w:szCs w:val="20"/>
          <w:lang w:val="af-ZA"/>
        </w:rPr>
        <w:t>»</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գանձապետական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հաշվին</w:t>
      </w:r>
      <w:r w:rsidRPr="00B12A4E">
        <w:rPr>
          <w:rFonts w:ascii="GHEA Grapalat" w:hAnsi="GHEA Grapalat" w:cs="Sylfaen"/>
          <w:sz w:val="20"/>
          <w:szCs w:val="20"/>
          <w:lang w:val="af-ZA"/>
        </w:rPr>
        <w:t>:</w:t>
      </w:r>
      <w:r w:rsidRPr="00B12A4E">
        <w:rPr>
          <w:rFonts w:ascii="GHEA Grapalat" w:hAnsi="GHEA Grapalat" w:cs="Sylfaen"/>
          <w:sz w:val="20"/>
          <w:szCs w:val="20"/>
          <w:lang w:val="af-ZA" w:eastAsia="ru-RU"/>
        </w:rPr>
        <w:t xml:space="preserve"> </w:t>
      </w:r>
    </w:p>
    <w:p w:rsidR="00064E2F" w:rsidRPr="00B12A4E" w:rsidRDefault="00064E2F" w:rsidP="00064E2F">
      <w:pPr>
        <w:ind w:firstLine="567"/>
        <w:jc w:val="both"/>
        <w:rPr>
          <w:rFonts w:ascii="GHEA Grapalat" w:hAnsi="GHEA Grapalat" w:cs="Sylfaen"/>
          <w:sz w:val="20"/>
          <w:szCs w:val="20"/>
          <w:lang w:val="af-ZA"/>
        </w:rPr>
      </w:pPr>
      <w:r w:rsidRPr="00B12A4E">
        <w:rPr>
          <w:rFonts w:ascii="GHEA Grapalat" w:hAnsi="GHEA Grapalat" w:cs="Sylfaen"/>
          <w:sz w:val="20"/>
          <w:szCs w:val="20"/>
          <w:lang w:val="af-ZA"/>
        </w:rPr>
        <w:t xml:space="preserve">7) </w:t>
      </w:r>
      <w:r w:rsidRPr="00B12A4E">
        <w:rPr>
          <w:rFonts w:ascii="GHEA Grapalat" w:hAnsi="GHEA Grapalat" w:cs="Sylfaen"/>
          <w:sz w:val="20"/>
          <w:szCs w:val="20"/>
          <w:lang w:val="ru-RU"/>
        </w:rPr>
        <w:t>այն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բանկի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անվանումը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և</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հաշվեհամարը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որի</w:t>
      </w:r>
      <w:r w:rsidRPr="00B12A4E">
        <w:rPr>
          <w:rFonts w:ascii="GHEA Grapalat" w:hAnsi="GHEA Grapalat" w:cs="Sylfaen"/>
          <w:sz w:val="20"/>
          <w:szCs w:val="20"/>
        </w:rPr>
        <w:t>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բավարարվելու</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դեպքում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պետք</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է</w:t>
      </w:r>
      <w:r w:rsidRPr="00B12A4E">
        <w:rPr>
          <w:rFonts w:ascii="GHEA Grapalat" w:hAnsi="GHEA Grapalat" w:cs="Sylfaen"/>
          <w:sz w:val="20"/>
          <w:szCs w:val="20"/>
          <w:lang w:val="af-ZA"/>
        </w:rPr>
        <w:t xml:space="preserve"> </w:t>
      </w:r>
      <w:r w:rsidRPr="00B12A4E">
        <w:rPr>
          <w:rFonts w:ascii="GHEA Grapalat" w:hAnsi="GHEA Grapalat" w:cs="Sylfaen"/>
          <w:sz w:val="20"/>
          <w:szCs w:val="20"/>
        </w:rPr>
        <w:t>հետ</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փոխանցվի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վճարը</w:t>
      </w:r>
      <w:r w:rsidRPr="00B12A4E">
        <w:rPr>
          <w:rFonts w:ascii="GHEA Grapalat" w:hAnsi="GHEA Grapalat" w:cs="Sylfaen"/>
          <w:sz w:val="20"/>
          <w:szCs w:val="20"/>
          <w:lang w:val="af-ZA"/>
        </w:rPr>
        <w:t>.</w:t>
      </w:r>
    </w:p>
    <w:p w:rsidR="00064E2F" w:rsidRPr="00B12A4E" w:rsidRDefault="00064E2F" w:rsidP="00064E2F">
      <w:pPr>
        <w:ind w:firstLine="567"/>
        <w:jc w:val="both"/>
        <w:rPr>
          <w:rFonts w:ascii="GHEA Grapalat" w:hAnsi="GHEA Grapalat" w:cs="Sylfaen"/>
          <w:sz w:val="20"/>
          <w:szCs w:val="20"/>
          <w:lang w:val="af-ZA"/>
        </w:rPr>
      </w:pPr>
      <w:r w:rsidRPr="00B12A4E">
        <w:rPr>
          <w:rFonts w:ascii="GHEA Grapalat" w:hAnsi="GHEA Grapalat" w:cs="Sylfaen"/>
          <w:sz w:val="20"/>
          <w:szCs w:val="20"/>
          <w:lang w:val="af-ZA"/>
        </w:rPr>
        <w:t xml:space="preserve">8) </w:t>
      </w:r>
      <w:r w:rsidRPr="00B12A4E">
        <w:rPr>
          <w:rFonts w:ascii="GHEA Grapalat" w:hAnsi="GHEA Grapalat" w:cs="Sylfaen"/>
          <w:sz w:val="20"/>
          <w:szCs w:val="20"/>
          <w:lang w:val="ru-RU"/>
        </w:rPr>
        <w:t>այլ</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անհրաժեշտ</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տեղեկություններ։</w:t>
      </w:r>
    </w:p>
    <w:p w:rsidR="00064E2F" w:rsidRPr="00B12A4E" w:rsidRDefault="00064E2F" w:rsidP="00064E2F">
      <w:pPr>
        <w:ind w:firstLine="567"/>
        <w:jc w:val="both"/>
        <w:rPr>
          <w:rFonts w:ascii="GHEA Grapalat" w:hAnsi="GHEA Grapalat" w:cs="Sylfaen"/>
          <w:sz w:val="20"/>
          <w:szCs w:val="20"/>
          <w:lang w:val="af-ZA"/>
        </w:rPr>
      </w:pPr>
      <w:r w:rsidRPr="00B12A4E">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B12A4E">
        <w:rPr>
          <w:rFonts w:ascii="Calibri" w:hAnsi="Calibri" w:cs="Calibri"/>
          <w:sz w:val="20"/>
          <w:szCs w:val="20"/>
          <w:lang w:val="af-ZA"/>
        </w:rPr>
        <w:t> </w:t>
      </w:r>
      <w:r w:rsidRPr="00B12A4E">
        <w:rPr>
          <w:rFonts w:ascii="GHEA Grapalat" w:hAnsi="GHEA Grapalat" w:cs="Sylfaen"/>
          <w:sz w:val="20"/>
          <w:szCs w:val="20"/>
          <w:lang w:val="af-ZA"/>
        </w:rPr>
        <w:t xml:space="preserve">  12.7 </w:t>
      </w:r>
      <w:r w:rsidRPr="00B12A4E">
        <w:rPr>
          <w:rFonts w:ascii="GHEA Grapalat" w:hAnsi="GHEA Grapalat" w:cs="Sylfaen"/>
          <w:sz w:val="20"/>
          <w:szCs w:val="20"/>
          <w:lang w:val="ru-RU"/>
        </w:rPr>
        <w:t>Բողոքը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այդ</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թվում</w:t>
      </w:r>
      <w:r w:rsidRPr="00B12A4E">
        <w:rPr>
          <w:rFonts w:ascii="GHEA Grapalat" w:hAnsi="GHEA Grapalat" w:cs="Sylfaen"/>
          <w:sz w:val="20"/>
          <w:szCs w:val="20"/>
        </w:rPr>
        <w:t>՝</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մասնակի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բավարարվելու</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մասին</w:t>
      </w:r>
      <w:r w:rsidRPr="00B12A4E">
        <w:rPr>
          <w:rFonts w:ascii="GHEA Grapalat" w:hAnsi="GHEA Grapalat" w:cs="Sylfaen"/>
          <w:sz w:val="20"/>
          <w:szCs w:val="20"/>
          <w:lang w:val="af-ZA"/>
        </w:rPr>
        <w:t xml:space="preserve"> </w:t>
      </w:r>
      <w:r w:rsidRPr="00B12A4E">
        <w:rPr>
          <w:rFonts w:ascii="GHEA Grapalat" w:hAnsi="GHEA Grapalat" w:cs="Sylfaen"/>
          <w:sz w:val="20"/>
          <w:szCs w:val="20"/>
        </w:rPr>
        <w:t>բողոքներ</w:t>
      </w:r>
      <w:r w:rsidRPr="00B12A4E">
        <w:rPr>
          <w:rFonts w:ascii="GHEA Grapalat" w:hAnsi="GHEA Grapalat" w:cs="Sylfaen"/>
          <w:sz w:val="20"/>
          <w:szCs w:val="20"/>
          <w:lang w:val="af-ZA"/>
        </w:rPr>
        <w:t xml:space="preserve"> </w:t>
      </w:r>
      <w:r w:rsidRPr="00B12A4E">
        <w:rPr>
          <w:rFonts w:ascii="GHEA Grapalat" w:hAnsi="GHEA Grapalat" w:cs="Sylfaen"/>
          <w:sz w:val="20"/>
          <w:szCs w:val="20"/>
        </w:rPr>
        <w:t>քննող</w:t>
      </w:r>
      <w:r w:rsidRPr="00B12A4E">
        <w:rPr>
          <w:rFonts w:ascii="GHEA Grapalat" w:hAnsi="GHEA Grapalat" w:cs="Sylfaen"/>
          <w:sz w:val="20"/>
          <w:szCs w:val="20"/>
          <w:lang w:val="af-ZA"/>
        </w:rPr>
        <w:t xml:space="preserve"> </w:t>
      </w:r>
      <w:r w:rsidRPr="00B12A4E">
        <w:rPr>
          <w:rFonts w:ascii="GHEA Grapalat" w:hAnsi="GHEA Grapalat" w:cs="Sylfaen"/>
          <w:sz w:val="20"/>
          <w:szCs w:val="20"/>
        </w:rPr>
        <w:t>անձի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կողմից</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կայացված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որոշումը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տեղեկագրում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հրապարակվելուն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հաջորդող</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աշխատանքային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օրը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տվյալ</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քննած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և</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որոշում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կայացրած</w:t>
      </w:r>
      <w:r w:rsidRPr="00B12A4E">
        <w:rPr>
          <w:rFonts w:ascii="GHEA Grapalat" w:hAnsi="GHEA Grapalat" w:cs="Sylfaen"/>
          <w:sz w:val="20"/>
          <w:szCs w:val="20"/>
          <w:lang w:val="af-ZA"/>
        </w:rPr>
        <w:t xml:space="preserve"> </w:t>
      </w:r>
      <w:r w:rsidRPr="00B12A4E">
        <w:rPr>
          <w:rFonts w:ascii="GHEA Grapalat" w:hAnsi="GHEA Grapalat" w:cs="Sylfaen"/>
          <w:sz w:val="20"/>
          <w:szCs w:val="20"/>
        </w:rPr>
        <w:t>բողոքներ</w:t>
      </w:r>
      <w:r w:rsidRPr="00B12A4E">
        <w:rPr>
          <w:rFonts w:ascii="GHEA Grapalat" w:hAnsi="GHEA Grapalat" w:cs="Sylfaen"/>
          <w:sz w:val="20"/>
          <w:szCs w:val="20"/>
          <w:lang w:val="af-ZA"/>
        </w:rPr>
        <w:t xml:space="preserve"> </w:t>
      </w:r>
      <w:r w:rsidRPr="00B12A4E">
        <w:rPr>
          <w:rFonts w:ascii="GHEA Grapalat" w:hAnsi="GHEA Grapalat" w:cs="Sylfaen"/>
          <w:sz w:val="20"/>
          <w:szCs w:val="20"/>
        </w:rPr>
        <w:t>քննող</w:t>
      </w:r>
      <w:r w:rsidRPr="00B12A4E">
        <w:rPr>
          <w:rFonts w:ascii="GHEA Grapalat" w:hAnsi="GHEA Grapalat" w:cs="Sylfaen"/>
          <w:sz w:val="20"/>
          <w:szCs w:val="20"/>
          <w:lang w:val="af-ZA"/>
        </w:rPr>
        <w:t xml:space="preserve"> </w:t>
      </w:r>
      <w:r w:rsidRPr="00B12A4E">
        <w:rPr>
          <w:rFonts w:ascii="GHEA Grapalat" w:hAnsi="GHEA Grapalat" w:cs="Sylfaen"/>
          <w:sz w:val="20"/>
          <w:szCs w:val="20"/>
        </w:rPr>
        <w:t>անձը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գրավոր</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լիազորված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մարմնին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է</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տրամադրում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բողոքարկման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վճարը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կատարած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լինելը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հավաստող</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փաստաթղթի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պատճենը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և</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այն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բանկի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անվանումը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և</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հաշվեհամարը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որին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պետք</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է</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փոխանցվի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հետ</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վերադարձվող</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գումարը</w:t>
      </w:r>
      <w:r w:rsidRPr="00B12A4E">
        <w:rPr>
          <w:rFonts w:ascii="GHEA Grapalat" w:hAnsi="GHEA Grapalat" w:cs="Sylfaen"/>
          <w:sz w:val="20"/>
          <w:szCs w:val="20"/>
          <w:lang w:val="af-ZA"/>
        </w:rPr>
        <w:t xml:space="preserve">: </w:t>
      </w:r>
      <w:r w:rsidRPr="00B12A4E">
        <w:rPr>
          <w:rFonts w:ascii="GHEA Grapalat" w:hAnsi="GHEA Grapalat" w:cs="Sylfaen"/>
          <w:sz w:val="20"/>
          <w:szCs w:val="20"/>
        </w:rPr>
        <w:t>Լ</w:t>
      </w:r>
      <w:r w:rsidRPr="00B12A4E">
        <w:rPr>
          <w:rFonts w:ascii="GHEA Grapalat" w:hAnsi="GHEA Grapalat" w:cs="Sylfaen"/>
          <w:sz w:val="20"/>
          <w:szCs w:val="20"/>
          <w:lang w:val="ru-RU"/>
        </w:rPr>
        <w:t>իազորված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մարմինը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սույն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կետում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նշված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փաստաթղթի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պատճենը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ստանալու</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lastRenderedPageBreak/>
        <w:t>օրվան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հաջորդող</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հինգ</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աշխատանքային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օրը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ընթացքում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բողոքարկման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վճարը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հետ</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է</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փոխանցում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այն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վճարած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անձին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ներկայացված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բանկային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հաշվին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փոխանցելու</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միջոցով</w:t>
      </w:r>
      <w:r w:rsidRPr="00B12A4E">
        <w:rPr>
          <w:rFonts w:ascii="GHEA Grapalat" w:hAnsi="GHEA Grapalat" w:cs="Sylfaen"/>
          <w:sz w:val="20"/>
          <w:szCs w:val="20"/>
          <w:lang w:val="af-ZA"/>
        </w:rPr>
        <w:t>:</w:t>
      </w:r>
    </w:p>
    <w:p w:rsidR="00064E2F" w:rsidRPr="00B12A4E" w:rsidRDefault="00064E2F" w:rsidP="00064E2F">
      <w:pPr>
        <w:ind w:firstLine="567"/>
        <w:jc w:val="both"/>
        <w:rPr>
          <w:rFonts w:ascii="GHEA Grapalat" w:hAnsi="GHEA Grapalat" w:cs="Sylfaen"/>
          <w:sz w:val="20"/>
          <w:szCs w:val="20"/>
          <w:lang w:val="af-ZA"/>
        </w:rPr>
      </w:pPr>
      <w:r w:rsidRPr="00B12A4E">
        <w:rPr>
          <w:rFonts w:ascii="GHEA Grapalat" w:hAnsi="GHEA Grapalat" w:cs="Sylfaen"/>
          <w:sz w:val="20"/>
          <w:szCs w:val="20"/>
          <w:lang w:val="af-ZA"/>
        </w:rPr>
        <w:t xml:space="preserve">12.8 </w:t>
      </w:r>
      <w:bookmarkStart w:id="8" w:name="_Hlk9264773"/>
      <w:r w:rsidRPr="00B12A4E">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8"/>
      <w:r w:rsidRPr="00B12A4E">
        <w:rPr>
          <w:rFonts w:ascii="GHEA Grapalat" w:hAnsi="GHEA Grapalat" w:cs="Sylfaen"/>
          <w:sz w:val="20"/>
          <w:szCs w:val="20"/>
          <w:lang w:val="ru-RU"/>
        </w:rPr>
        <w:t>Ընդ</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որում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եթե</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սույն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հրավերի</w:t>
      </w:r>
      <w:r w:rsidRPr="00B12A4E">
        <w:rPr>
          <w:rFonts w:ascii="GHEA Grapalat" w:hAnsi="GHEA Grapalat" w:cs="Sylfaen"/>
          <w:sz w:val="20"/>
          <w:szCs w:val="20"/>
          <w:lang w:val="af-ZA"/>
        </w:rPr>
        <w:t xml:space="preserve"> 1-</w:t>
      </w:r>
      <w:r w:rsidRPr="00B12A4E">
        <w:rPr>
          <w:rFonts w:ascii="GHEA Grapalat" w:hAnsi="GHEA Grapalat" w:cs="Sylfaen"/>
          <w:sz w:val="20"/>
          <w:szCs w:val="20"/>
        </w:rPr>
        <w:t>ին</w:t>
      </w:r>
      <w:r w:rsidRPr="00B12A4E">
        <w:rPr>
          <w:rFonts w:ascii="GHEA Grapalat" w:hAnsi="GHEA Grapalat" w:cs="Sylfaen"/>
          <w:sz w:val="20"/>
          <w:szCs w:val="20"/>
          <w:lang w:val="af-ZA"/>
        </w:rPr>
        <w:t xml:space="preserve"> </w:t>
      </w:r>
      <w:r w:rsidRPr="00B12A4E">
        <w:rPr>
          <w:rFonts w:ascii="GHEA Grapalat" w:hAnsi="GHEA Grapalat" w:cs="Sylfaen"/>
          <w:sz w:val="20"/>
          <w:szCs w:val="20"/>
        </w:rPr>
        <w:t>մասի</w:t>
      </w:r>
      <w:r w:rsidRPr="00B12A4E">
        <w:rPr>
          <w:rFonts w:ascii="GHEA Grapalat" w:hAnsi="GHEA Grapalat" w:cs="Sylfaen"/>
          <w:sz w:val="20"/>
          <w:szCs w:val="20"/>
          <w:lang w:val="af-ZA"/>
        </w:rPr>
        <w:t xml:space="preserve"> 12.4 </w:t>
      </w:r>
      <w:r w:rsidRPr="00B12A4E">
        <w:rPr>
          <w:rFonts w:ascii="GHEA Grapalat" w:hAnsi="GHEA Grapalat" w:cs="Sylfaen"/>
          <w:sz w:val="20"/>
          <w:szCs w:val="20"/>
          <w:lang w:val="ru-RU"/>
        </w:rPr>
        <w:t>կետի</w:t>
      </w:r>
      <w:r w:rsidRPr="00B12A4E">
        <w:rPr>
          <w:rFonts w:ascii="GHEA Grapalat" w:hAnsi="GHEA Grapalat" w:cs="Sylfaen"/>
          <w:sz w:val="20"/>
          <w:szCs w:val="20"/>
          <w:lang w:val="af-ZA"/>
        </w:rPr>
        <w:t xml:space="preserve"> 2-</w:t>
      </w:r>
      <w:r w:rsidRPr="00B12A4E">
        <w:rPr>
          <w:rFonts w:ascii="GHEA Grapalat" w:hAnsi="GHEA Grapalat" w:cs="Sylfaen"/>
          <w:sz w:val="20"/>
          <w:szCs w:val="20"/>
          <w:lang w:val="ru-RU"/>
        </w:rPr>
        <w:t>րդ</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ենթակետով</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սահմանված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ժամկետում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ներկայացված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չի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բավարարել</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Օրենքի</w:t>
      </w:r>
      <w:r w:rsidRPr="00B12A4E">
        <w:rPr>
          <w:rFonts w:ascii="GHEA Grapalat" w:hAnsi="GHEA Grapalat" w:cs="Sylfaen"/>
          <w:sz w:val="20"/>
          <w:szCs w:val="20"/>
          <w:lang w:val="af-ZA"/>
        </w:rPr>
        <w:t xml:space="preserve"> 50-</w:t>
      </w:r>
      <w:r w:rsidRPr="00B12A4E">
        <w:rPr>
          <w:rFonts w:ascii="GHEA Grapalat" w:hAnsi="GHEA Grapalat" w:cs="Sylfaen"/>
          <w:sz w:val="20"/>
          <w:szCs w:val="20"/>
          <w:lang w:val="ru-RU"/>
        </w:rPr>
        <w:t>րդ</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հոդվածի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պահանջները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ապա</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սույն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կետով</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սահմանված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ժամկետում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շտկված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և</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գնումների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հետ</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կապված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բողոքներ</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քննող</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անձին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ներկայացված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համարվում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է</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սահմանված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ժամկետում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ներկայացված</w:t>
      </w:r>
      <w:r w:rsidRPr="00B12A4E">
        <w:rPr>
          <w:rFonts w:ascii="GHEA Grapalat" w:hAnsi="GHEA Grapalat" w:cs="Sylfaen"/>
          <w:sz w:val="20"/>
          <w:szCs w:val="20"/>
          <w:lang w:val="af-ZA"/>
        </w:rPr>
        <w:t>:</w:t>
      </w:r>
    </w:p>
    <w:p w:rsidR="00064E2F" w:rsidRPr="00B12A4E" w:rsidRDefault="00064E2F" w:rsidP="00064E2F">
      <w:pPr>
        <w:ind w:firstLine="567"/>
        <w:jc w:val="both"/>
        <w:rPr>
          <w:rFonts w:ascii="GHEA Grapalat" w:hAnsi="GHEA Grapalat" w:cs="Sylfaen"/>
          <w:sz w:val="20"/>
          <w:szCs w:val="20"/>
          <w:lang w:val="af-ZA"/>
        </w:rPr>
      </w:pPr>
      <w:r w:rsidRPr="00B12A4E">
        <w:rPr>
          <w:rFonts w:ascii="GHEA Grapalat" w:hAnsi="GHEA Grapalat" w:cs="Sylfaen"/>
          <w:sz w:val="20"/>
          <w:szCs w:val="20"/>
          <w:lang w:val="af-ZA"/>
        </w:rPr>
        <w:t>12.9</w:t>
      </w:r>
      <w:bookmarkStart w:id="9" w:name="_Hlk9264833"/>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վարույթ</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ընդունելու</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օրվանից</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մեկ</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աշխատանքային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օրվա</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ընթացքում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գնումների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հետ</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կապված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բողոքներ</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անձը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և</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դրա</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վերաբերյալ</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հայտարարությունը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հրապարակում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է</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տեղեկագրում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Ընդ</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որում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հայտարարության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մեջ</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նշվում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է</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քննության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նպատակով</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հրավիրվող</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նիստերին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առցանց</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հետևելու</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համացանցային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հղումը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համարվում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է</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վարույթ</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ընդունված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արձանագրված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թերությունների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վերացման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վերաբերյալ</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սույն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հրավերի</w:t>
      </w:r>
      <w:r w:rsidRPr="00B12A4E">
        <w:rPr>
          <w:rFonts w:ascii="GHEA Grapalat" w:hAnsi="GHEA Grapalat" w:cs="Sylfaen"/>
          <w:sz w:val="20"/>
          <w:szCs w:val="20"/>
          <w:lang w:val="af-ZA"/>
        </w:rPr>
        <w:t xml:space="preserve"> 12.8 </w:t>
      </w:r>
      <w:r w:rsidRPr="00B12A4E">
        <w:rPr>
          <w:rFonts w:ascii="GHEA Grapalat" w:hAnsi="GHEA Grapalat" w:cs="Sylfaen"/>
          <w:sz w:val="20"/>
          <w:szCs w:val="20"/>
          <w:lang w:val="ru-RU"/>
        </w:rPr>
        <w:t>կետով</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նախատեսված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ժամկետը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լրանալու</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իսկ</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թերությունները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վերացված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ներկայացվելու</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դեպքում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այն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գնումների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հետ</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կապված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բողոքներ</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քննող</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անձին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տրամադրվելու</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օրվանից</w:t>
      </w:r>
      <w:r w:rsidRPr="00B12A4E">
        <w:rPr>
          <w:rFonts w:ascii="GHEA Grapalat" w:hAnsi="GHEA Grapalat" w:cs="Sylfaen"/>
          <w:sz w:val="20"/>
          <w:szCs w:val="20"/>
          <w:lang w:val="af-ZA"/>
        </w:rPr>
        <w:t>:</w:t>
      </w:r>
    </w:p>
    <w:p w:rsidR="00064E2F" w:rsidRPr="00B12A4E" w:rsidRDefault="00064E2F" w:rsidP="00064E2F">
      <w:pPr>
        <w:ind w:firstLine="567"/>
        <w:jc w:val="both"/>
        <w:rPr>
          <w:rFonts w:ascii="GHEA Grapalat" w:hAnsi="GHEA Grapalat" w:cs="Sylfaen"/>
          <w:sz w:val="20"/>
          <w:szCs w:val="20"/>
          <w:lang w:val="af-ZA"/>
        </w:rPr>
      </w:pPr>
      <w:r w:rsidRPr="00B12A4E">
        <w:rPr>
          <w:rFonts w:ascii="GHEA Grapalat" w:hAnsi="GHEA Grapalat" w:cs="Sylfaen"/>
          <w:sz w:val="20"/>
          <w:szCs w:val="20"/>
          <w:lang w:val="af-ZA"/>
        </w:rPr>
        <w:t xml:space="preserve">12.10 </w:t>
      </w:r>
      <w:r w:rsidRPr="00B12A4E">
        <w:rPr>
          <w:rFonts w:ascii="GHEA Grapalat" w:hAnsi="GHEA Grapalat" w:cs="Sylfaen"/>
          <w:sz w:val="20"/>
          <w:szCs w:val="20"/>
          <w:lang w:val="ru-RU"/>
        </w:rPr>
        <w:t>Բողոքը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վարույթ</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ընդունվելու</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օրվանից</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երկու</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աշխատանքային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օրվա</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ընթացքում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գնումների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հետ</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կապված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բողոքներ</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քննող</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անձը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գրությամբ</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դիմում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է</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պատվիրատուին՝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վերաբերյալ</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գրավոր</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դիրքորոշում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ինչպես</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նաև</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քննության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և</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որոշում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կայացնելու</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համար</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անհրաժեշտ</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գրությամբ</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նշված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փաստաթղթերը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ներկայացնելու</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պահանջով՝</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կցելով</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պատճենը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և</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կից</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փաստաթղթերը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առկայության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դեպքում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վերաբերյալ</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պատվիրատուի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դիրքորոշումը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և</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պահանջված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փաստաթղթեր</w:t>
      </w:r>
      <w:r w:rsidRPr="00B12A4E">
        <w:rPr>
          <w:rFonts w:ascii="GHEA Grapalat" w:hAnsi="GHEA Grapalat" w:cs="Sylfaen"/>
          <w:sz w:val="20"/>
          <w:szCs w:val="20"/>
        </w:rPr>
        <w:t>ը</w:t>
      </w:r>
      <w:r w:rsidRPr="00B12A4E">
        <w:rPr>
          <w:rFonts w:ascii="GHEA Grapalat" w:hAnsi="GHEA Grapalat" w:cs="Sylfaen"/>
          <w:sz w:val="20"/>
          <w:szCs w:val="20"/>
          <w:lang w:val="af-ZA"/>
        </w:rPr>
        <w:t xml:space="preserve"> </w:t>
      </w:r>
      <w:r w:rsidRPr="00B12A4E">
        <w:rPr>
          <w:rFonts w:ascii="GHEA Grapalat" w:hAnsi="GHEA Grapalat" w:cs="Sylfaen"/>
          <w:sz w:val="20"/>
          <w:szCs w:val="20"/>
        </w:rPr>
        <w:t>գնումների</w:t>
      </w:r>
      <w:r w:rsidRPr="00B12A4E">
        <w:rPr>
          <w:rFonts w:ascii="GHEA Grapalat" w:hAnsi="GHEA Grapalat" w:cs="Sylfaen"/>
          <w:sz w:val="20"/>
          <w:szCs w:val="20"/>
          <w:lang w:val="af-ZA"/>
        </w:rPr>
        <w:t xml:space="preserve"> </w:t>
      </w:r>
      <w:r w:rsidRPr="00B12A4E">
        <w:rPr>
          <w:rFonts w:ascii="GHEA Grapalat" w:hAnsi="GHEA Grapalat" w:cs="Sylfaen"/>
          <w:sz w:val="20"/>
          <w:szCs w:val="20"/>
        </w:rPr>
        <w:t>հետ</w:t>
      </w:r>
      <w:r w:rsidRPr="00B12A4E">
        <w:rPr>
          <w:rFonts w:ascii="GHEA Grapalat" w:hAnsi="GHEA Grapalat" w:cs="Sylfaen"/>
          <w:sz w:val="20"/>
          <w:szCs w:val="20"/>
          <w:lang w:val="af-ZA"/>
        </w:rPr>
        <w:t xml:space="preserve"> </w:t>
      </w:r>
      <w:r w:rsidRPr="00B12A4E">
        <w:rPr>
          <w:rFonts w:ascii="GHEA Grapalat" w:hAnsi="GHEA Grapalat" w:cs="Sylfaen"/>
          <w:sz w:val="20"/>
          <w:szCs w:val="20"/>
        </w:rPr>
        <w:t>կապված</w:t>
      </w:r>
      <w:r w:rsidRPr="00B12A4E">
        <w:rPr>
          <w:rFonts w:ascii="GHEA Grapalat" w:hAnsi="GHEA Grapalat" w:cs="Sylfaen"/>
          <w:sz w:val="20"/>
          <w:szCs w:val="20"/>
          <w:lang w:val="af-ZA"/>
        </w:rPr>
        <w:t xml:space="preserve"> </w:t>
      </w:r>
      <w:r w:rsidRPr="00B12A4E">
        <w:rPr>
          <w:rFonts w:ascii="GHEA Grapalat" w:hAnsi="GHEA Grapalat" w:cs="Sylfaen"/>
          <w:sz w:val="20"/>
          <w:szCs w:val="20"/>
        </w:rPr>
        <w:t>բողոքներ</w:t>
      </w:r>
      <w:r w:rsidRPr="00B12A4E">
        <w:rPr>
          <w:rFonts w:ascii="GHEA Grapalat" w:hAnsi="GHEA Grapalat" w:cs="Sylfaen"/>
          <w:sz w:val="20"/>
          <w:szCs w:val="20"/>
          <w:lang w:val="af-ZA"/>
        </w:rPr>
        <w:t xml:space="preserve"> </w:t>
      </w:r>
      <w:r w:rsidRPr="00B12A4E">
        <w:rPr>
          <w:rFonts w:ascii="GHEA Grapalat" w:hAnsi="GHEA Grapalat" w:cs="Sylfaen"/>
          <w:sz w:val="20"/>
          <w:szCs w:val="20"/>
        </w:rPr>
        <w:t>քննող</w:t>
      </w:r>
      <w:r w:rsidRPr="00B12A4E">
        <w:rPr>
          <w:rFonts w:ascii="GHEA Grapalat" w:hAnsi="GHEA Grapalat" w:cs="Sylfaen"/>
          <w:sz w:val="20"/>
          <w:szCs w:val="20"/>
          <w:lang w:val="af-ZA"/>
        </w:rPr>
        <w:t xml:space="preserve"> </w:t>
      </w:r>
      <w:r w:rsidRPr="00B12A4E">
        <w:rPr>
          <w:rFonts w:ascii="GHEA Grapalat" w:hAnsi="GHEA Grapalat" w:cs="Sylfaen"/>
          <w:sz w:val="20"/>
          <w:szCs w:val="20"/>
        </w:rPr>
        <w:t>ա</w:t>
      </w:r>
      <w:r w:rsidRPr="00B12A4E">
        <w:rPr>
          <w:rFonts w:ascii="GHEA Grapalat" w:hAnsi="GHEA Grapalat" w:cs="Sylfaen"/>
          <w:sz w:val="20"/>
          <w:szCs w:val="20"/>
          <w:lang w:val="ru-RU"/>
        </w:rPr>
        <w:t>նձին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ներկայացվում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են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գրավոր</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դրանց</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բնօրինակից</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արտատպված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սկանավորված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ձևով</w:t>
      </w:r>
      <w:r w:rsidRPr="00B12A4E">
        <w:rPr>
          <w:rFonts w:ascii="GHEA Grapalat" w:hAnsi="GHEA Grapalat" w:cs="Sylfaen"/>
          <w:sz w:val="20"/>
          <w:szCs w:val="20"/>
        </w:rPr>
        <w:t>՝</w:t>
      </w:r>
      <w:r w:rsidRPr="00B12A4E">
        <w:rPr>
          <w:rFonts w:ascii="GHEA Grapalat" w:hAnsi="GHEA Grapalat" w:cs="Sylfaen"/>
          <w:sz w:val="20"/>
          <w:szCs w:val="20"/>
          <w:lang w:val="af-ZA"/>
        </w:rPr>
        <w:t xml:space="preserve"> </w:t>
      </w:r>
      <w:r w:rsidRPr="00B12A4E">
        <w:rPr>
          <w:rFonts w:ascii="GHEA Grapalat" w:hAnsi="GHEA Grapalat" w:cs="Sylfaen"/>
          <w:sz w:val="20"/>
          <w:szCs w:val="20"/>
        </w:rPr>
        <w:t>սույն</w:t>
      </w:r>
      <w:r w:rsidRPr="00B12A4E">
        <w:rPr>
          <w:rFonts w:ascii="GHEA Grapalat" w:hAnsi="GHEA Grapalat" w:cs="Sylfaen"/>
          <w:sz w:val="20"/>
          <w:szCs w:val="20"/>
          <w:lang w:val="af-ZA"/>
        </w:rPr>
        <w:t xml:space="preserve"> </w:t>
      </w:r>
      <w:r w:rsidRPr="00B12A4E">
        <w:rPr>
          <w:rFonts w:ascii="GHEA Grapalat" w:hAnsi="GHEA Grapalat" w:cs="Sylfaen"/>
          <w:sz w:val="20"/>
          <w:szCs w:val="20"/>
        </w:rPr>
        <w:t>հրավերի</w:t>
      </w:r>
      <w:r w:rsidRPr="00B12A4E">
        <w:rPr>
          <w:rFonts w:ascii="GHEA Grapalat" w:hAnsi="GHEA Grapalat" w:cs="Sylfaen"/>
          <w:sz w:val="20"/>
          <w:szCs w:val="20"/>
          <w:lang w:val="af-ZA"/>
        </w:rPr>
        <w:t xml:space="preserve"> 12.5 </w:t>
      </w:r>
      <w:r w:rsidRPr="00B12A4E">
        <w:rPr>
          <w:rFonts w:ascii="GHEA Grapalat" w:hAnsi="GHEA Grapalat" w:cs="Sylfaen"/>
          <w:sz w:val="20"/>
          <w:szCs w:val="20"/>
        </w:rPr>
        <w:t>կետում</w:t>
      </w:r>
      <w:r w:rsidRPr="00B12A4E">
        <w:rPr>
          <w:rFonts w:ascii="GHEA Grapalat" w:hAnsi="GHEA Grapalat" w:cs="Sylfaen"/>
          <w:sz w:val="20"/>
          <w:szCs w:val="20"/>
          <w:lang w:val="af-ZA"/>
        </w:rPr>
        <w:t xml:space="preserve"> </w:t>
      </w:r>
      <w:r w:rsidRPr="00B12A4E">
        <w:rPr>
          <w:rFonts w:ascii="GHEA Grapalat" w:hAnsi="GHEA Grapalat" w:cs="Sylfaen"/>
          <w:sz w:val="20"/>
          <w:szCs w:val="20"/>
        </w:rPr>
        <w:t>նշված</w:t>
      </w:r>
      <w:r w:rsidRPr="00B12A4E">
        <w:rPr>
          <w:rFonts w:ascii="GHEA Grapalat" w:hAnsi="GHEA Grapalat" w:cs="Sylfaen"/>
          <w:sz w:val="20"/>
          <w:szCs w:val="20"/>
          <w:lang w:val="af-ZA"/>
        </w:rPr>
        <w:t xml:space="preserve"> </w:t>
      </w:r>
      <w:r w:rsidRPr="00B12A4E">
        <w:rPr>
          <w:rFonts w:ascii="GHEA Grapalat" w:hAnsi="GHEA Grapalat" w:cs="Sylfaen"/>
          <w:sz w:val="20"/>
          <w:szCs w:val="20"/>
        </w:rPr>
        <w:t>էլեկտրոնային</w:t>
      </w:r>
      <w:r w:rsidRPr="00B12A4E">
        <w:rPr>
          <w:rFonts w:ascii="GHEA Grapalat" w:hAnsi="GHEA Grapalat" w:cs="Sylfaen"/>
          <w:sz w:val="20"/>
          <w:szCs w:val="20"/>
          <w:lang w:val="af-ZA"/>
        </w:rPr>
        <w:t xml:space="preserve"> </w:t>
      </w:r>
      <w:r w:rsidRPr="00B12A4E">
        <w:rPr>
          <w:rFonts w:ascii="GHEA Grapalat" w:hAnsi="GHEA Grapalat" w:cs="Sylfaen"/>
          <w:sz w:val="20"/>
          <w:szCs w:val="20"/>
        </w:rPr>
        <w:t>փոստին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ուղարկվելու</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միջոցով</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Սույն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կետում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նշված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փաստաթղթերը</w:t>
      </w:r>
      <w:r w:rsidRPr="00B12A4E">
        <w:rPr>
          <w:rFonts w:ascii="GHEA Grapalat" w:hAnsi="GHEA Grapalat" w:cs="Sylfaen"/>
          <w:sz w:val="20"/>
          <w:szCs w:val="20"/>
          <w:lang w:val="af-ZA"/>
        </w:rPr>
        <w:t xml:space="preserve"> </w:t>
      </w:r>
      <w:r w:rsidRPr="00B12A4E">
        <w:rPr>
          <w:rFonts w:ascii="GHEA Grapalat" w:hAnsi="GHEA Grapalat" w:cs="Sylfaen"/>
          <w:sz w:val="20"/>
          <w:szCs w:val="20"/>
        </w:rPr>
        <w:t>պ</w:t>
      </w:r>
      <w:r w:rsidRPr="00B12A4E">
        <w:rPr>
          <w:rFonts w:ascii="GHEA Grapalat" w:hAnsi="GHEA Grapalat" w:cs="Sylfaen"/>
          <w:sz w:val="20"/>
          <w:szCs w:val="20"/>
          <w:lang w:val="ru-RU"/>
        </w:rPr>
        <w:t>ատվիրատուն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գնումների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հետ</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կապված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բողոքներ</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քննող</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անձին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ներկայացնում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է</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նման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պահանջ</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ստանալու</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օրվանից</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հաշված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երկու</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աշխատանքային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օրվա</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ընթացքում</w:t>
      </w:r>
      <w:r w:rsidRPr="00B12A4E">
        <w:rPr>
          <w:rFonts w:ascii="GHEA Grapalat" w:hAnsi="GHEA Grapalat" w:cs="Sylfaen"/>
          <w:sz w:val="20"/>
          <w:szCs w:val="20"/>
          <w:lang w:val="af-ZA"/>
        </w:rPr>
        <w:t>:</w:t>
      </w:r>
    </w:p>
    <w:bookmarkEnd w:id="9"/>
    <w:p w:rsidR="00064E2F" w:rsidRPr="00B12A4E" w:rsidRDefault="00064E2F" w:rsidP="00064E2F">
      <w:pPr>
        <w:ind w:firstLine="567"/>
        <w:jc w:val="both"/>
        <w:rPr>
          <w:rFonts w:ascii="GHEA Grapalat" w:hAnsi="GHEA Grapalat" w:cs="Sylfaen"/>
          <w:sz w:val="20"/>
          <w:szCs w:val="20"/>
          <w:lang w:val="af-ZA"/>
        </w:rPr>
      </w:pPr>
      <w:r w:rsidRPr="00B12A4E">
        <w:rPr>
          <w:rFonts w:ascii="GHEA Grapalat" w:hAnsi="GHEA Grapalat" w:cs="Sylfaen"/>
          <w:sz w:val="20"/>
          <w:szCs w:val="20"/>
          <w:lang w:val="af-ZA"/>
        </w:rPr>
        <w:t xml:space="preserve">12.11 </w:t>
      </w:r>
      <w:r w:rsidRPr="00B12A4E">
        <w:rPr>
          <w:rFonts w:ascii="GHEA Grapalat" w:hAnsi="GHEA Grapalat" w:cs="Sylfaen"/>
          <w:sz w:val="20"/>
          <w:szCs w:val="20"/>
          <w:lang w:val="ru-RU"/>
        </w:rPr>
        <w:t>Բողոքի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վերաբերյալ</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որոշումները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կայացվում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են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այնպիսի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ընթացակարգով</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որի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համաձայն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ներկայացրած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անձը</w:t>
      </w:r>
      <w:r w:rsidRPr="00B12A4E">
        <w:rPr>
          <w:rFonts w:ascii="GHEA Grapalat" w:hAnsi="GHEA Grapalat" w:cs="Sylfaen"/>
          <w:sz w:val="20"/>
          <w:szCs w:val="20"/>
          <w:lang w:val="af-ZA"/>
        </w:rPr>
        <w:t>, պ</w:t>
      </w:r>
      <w:r w:rsidRPr="00B12A4E">
        <w:rPr>
          <w:rFonts w:ascii="GHEA Grapalat" w:hAnsi="GHEA Grapalat" w:cs="Sylfaen"/>
          <w:sz w:val="20"/>
          <w:szCs w:val="20"/>
          <w:lang w:val="ru-RU"/>
        </w:rPr>
        <w:t>ատվիրատուն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և</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ներգրավված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բոլոր</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կողմերն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իրավունք</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ունենան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ներկա</w:t>
      </w:r>
      <w:r w:rsidRPr="00B12A4E">
        <w:rPr>
          <w:rFonts w:ascii="GHEA Grapalat" w:hAnsi="GHEA Grapalat" w:cs="Sylfaen"/>
          <w:sz w:val="20"/>
          <w:szCs w:val="20"/>
          <w:lang w:val="af-ZA"/>
        </w:rPr>
        <w:t xml:space="preserve"> լինելու </w:t>
      </w:r>
      <w:r w:rsidRPr="00B12A4E">
        <w:rPr>
          <w:rFonts w:ascii="GHEA Grapalat" w:hAnsi="GHEA Grapalat" w:cs="Sylfaen"/>
          <w:sz w:val="20"/>
          <w:szCs w:val="20"/>
          <w:lang w:val="ru-RU"/>
        </w:rPr>
        <w:t>բողոքի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քննության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նպատակով</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հրավիրված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նիստերին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և</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ներկայացնելու</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իրենց</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տեսակետները։</w:t>
      </w:r>
    </w:p>
    <w:p w:rsidR="00064E2F" w:rsidRPr="00B12A4E" w:rsidRDefault="00064E2F" w:rsidP="00064E2F">
      <w:pPr>
        <w:ind w:firstLine="567"/>
        <w:jc w:val="both"/>
        <w:rPr>
          <w:rFonts w:ascii="GHEA Grapalat" w:hAnsi="GHEA Grapalat" w:cs="Sylfaen"/>
          <w:sz w:val="20"/>
          <w:szCs w:val="20"/>
          <w:lang w:val="af-ZA"/>
        </w:rPr>
      </w:pPr>
      <w:r w:rsidRPr="00B12A4E">
        <w:rPr>
          <w:rFonts w:ascii="GHEA Grapalat" w:hAnsi="GHEA Grapalat" w:cs="Sylfaen"/>
          <w:sz w:val="20"/>
          <w:szCs w:val="20"/>
          <w:lang w:val="af-ZA"/>
        </w:rPr>
        <w:t xml:space="preserve">12.12 </w:t>
      </w:r>
      <w:r w:rsidRPr="00B12A4E">
        <w:rPr>
          <w:rFonts w:ascii="GHEA Grapalat" w:hAnsi="GHEA Grapalat" w:cs="Sylfaen"/>
          <w:sz w:val="20"/>
          <w:szCs w:val="20"/>
          <w:lang w:val="ru-RU"/>
        </w:rPr>
        <w:t>Բողոքի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քննությունն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իրականացվում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և</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որոշումը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կայացվում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է</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վարույթն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ընդունվելու</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օրվանից</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ոչ</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ուշ</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քան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քսան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օրացուցային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օրվա</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ընթացքում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Նշված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ժամկետը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կարող</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է</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երկարաձգվել</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մեկ</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անգամ՝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մինչև</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տասն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օր</w:t>
      </w:r>
      <w:r w:rsidRPr="00B12A4E">
        <w:rPr>
          <w:rFonts w:ascii="GHEA Grapalat" w:hAnsi="GHEA Grapalat" w:cs="Sylfaen"/>
          <w:sz w:val="20"/>
          <w:szCs w:val="20"/>
        </w:rPr>
        <w:t>ա</w:t>
      </w:r>
      <w:r w:rsidRPr="00B12A4E">
        <w:rPr>
          <w:rFonts w:ascii="GHEA Grapalat" w:hAnsi="GHEA Grapalat" w:cs="Sylfaen"/>
          <w:sz w:val="20"/>
          <w:szCs w:val="20"/>
          <w:lang w:val="ru-RU"/>
        </w:rPr>
        <w:t>ցուցային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օրով՝</w:t>
      </w:r>
      <w:r w:rsidRPr="00B12A4E">
        <w:rPr>
          <w:rFonts w:ascii="GHEA Grapalat" w:hAnsi="GHEA Grapalat" w:cs="Sylfaen"/>
          <w:sz w:val="20"/>
          <w:szCs w:val="20"/>
          <w:lang w:val="af-ZA"/>
        </w:rPr>
        <w:t xml:space="preserve"> </w:t>
      </w:r>
      <w:r w:rsidRPr="00B12A4E">
        <w:rPr>
          <w:rFonts w:ascii="GHEA Grapalat" w:hAnsi="GHEA Grapalat" w:cs="Sylfaen"/>
          <w:sz w:val="20"/>
          <w:szCs w:val="20"/>
        </w:rPr>
        <w:t>գնումների</w:t>
      </w:r>
      <w:r w:rsidRPr="00B12A4E">
        <w:rPr>
          <w:rFonts w:ascii="GHEA Grapalat" w:hAnsi="GHEA Grapalat" w:cs="Sylfaen"/>
          <w:sz w:val="20"/>
          <w:szCs w:val="20"/>
          <w:lang w:val="af-ZA"/>
        </w:rPr>
        <w:t xml:space="preserve"> </w:t>
      </w:r>
      <w:r w:rsidRPr="00B12A4E">
        <w:rPr>
          <w:rFonts w:ascii="GHEA Grapalat" w:hAnsi="GHEA Grapalat" w:cs="Sylfaen"/>
          <w:sz w:val="20"/>
          <w:szCs w:val="20"/>
        </w:rPr>
        <w:t>հետ</w:t>
      </w:r>
      <w:r w:rsidRPr="00B12A4E">
        <w:rPr>
          <w:rFonts w:ascii="GHEA Grapalat" w:hAnsi="GHEA Grapalat" w:cs="Sylfaen"/>
          <w:sz w:val="20"/>
          <w:szCs w:val="20"/>
          <w:lang w:val="af-ZA"/>
        </w:rPr>
        <w:t xml:space="preserve"> </w:t>
      </w:r>
      <w:r w:rsidRPr="00B12A4E">
        <w:rPr>
          <w:rFonts w:ascii="GHEA Grapalat" w:hAnsi="GHEA Grapalat" w:cs="Sylfaen"/>
          <w:sz w:val="20"/>
          <w:szCs w:val="20"/>
        </w:rPr>
        <w:t>կապված</w:t>
      </w:r>
      <w:r w:rsidRPr="00B12A4E">
        <w:rPr>
          <w:rFonts w:ascii="GHEA Grapalat" w:hAnsi="GHEA Grapalat" w:cs="Sylfaen"/>
          <w:sz w:val="20"/>
          <w:szCs w:val="20"/>
          <w:lang w:val="af-ZA"/>
        </w:rPr>
        <w:t xml:space="preserve"> </w:t>
      </w:r>
      <w:r w:rsidRPr="00B12A4E">
        <w:rPr>
          <w:rFonts w:ascii="GHEA Grapalat" w:hAnsi="GHEA Grapalat" w:cs="Sylfaen"/>
          <w:sz w:val="20"/>
          <w:szCs w:val="20"/>
        </w:rPr>
        <w:t>բողոքներ</w:t>
      </w:r>
      <w:r w:rsidRPr="00B12A4E">
        <w:rPr>
          <w:rFonts w:ascii="GHEA Grapalat" w:hAnsi="GHEA Grapalat" w:cs="Sylfaen"/>
          <w:sz w:val="20"/>
          <w:szCs w:val="20"/>
          <w:lang w:val="af-ZA"/>
        </w:rPr>
        <w:t xml:space="preserve"> </w:t>
      </w:r>
      <w:r w:rsidRPr="00B12A4E">
        <w:rPr>
          <w:rFonts w:ascii="GHEA Grapalat" w:hAnsi="GHEA Grapalat" w:cs="Sylfaen"/>
          <w:sz w:val="20"/>
          <w:szCs w:val="20"/>
        </w:rPr>
        <w:t>քննող</w:t>
      </w:r>
      <w:r w:rsidRPr="00B12A4E">
        <w:rPr>
          <w:rFonts w:ascii="GHEA Grapalat" w:hAnsi="GHEA Grapalat" w:cs="Sylfaen"/>
          <w:sz w:val="20"/>
          <w:szCs w:val="20"/>
          <w:lang w:val="af-ZA"/>
        </w:rPr>
        <w:t xml:space="preserve"> </w:t>
      </w:r>
      <w:r w:rsidRPr="00B12A4E">
        <w:rPr>
          <w:rFonts w:ascii="GHEA Grapalat" w:hAnsi="GHEA Grapalat" w:cs="Sylfaen"/>
          <w:sz w:val="20"/>
          <w:szCs w:val="20"/>
        </w:rPr>
        <w:t>ա</w:t>
      </w:r>
      <w:r w:rsidRPr="00B12A4E">
        <w:rPr>
          <w:rFonts w:ascii="GHEA Grapalat" w:hAnsi="GHEA Grapalat" w:cs="Sylfaen"/>
          <w:sz w:val="20"/>
          <w:szCs w:val="20"/>
          <w:lang w:val="ru-RU"/>
        </w:rPr>
        <w:t>նձի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պատճառաբանված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միջանկյալ</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որոշմամբ</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Ընդ</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որում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միջանկյալ</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որոշումը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կայացնելու</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օրը</w:t>
      </w:r>
      <w:r w:rsidRPr="00B12A4E">
        <w:rPr>
          <w:rFonts w:ascii="GHEA Grapalat" w:hAnsi="GHEA Grapalat" w:cs="Sylfaen"/>
          <w:sz w:val="20"/>
          <w:szCs w:val="20"/>
          <w:lang w:val="af-ZA"/>
        </w:rPr>
        <w:t xml:space="preserve"> </w:t>
      </w:r>
      <w:r w:rsidRPr="00B12A4E">
        <w:rPr>
          <w:rFonts w:ascii="GHEA Grapalat" w:hAnsi="GHEA Grapalat" w:cs="Sylfaen"/>
          <w:sz w:val="20"/>
          <w:szCs w:val="20"/>
        </w:rPr>
        <w:t>գնումների</w:t>
      </w:r>
      <w:r w:rsidRPr="00B12A4E">
        <w:rPr>
          <w:rFonts w:ascii="GHEA Grapalat" w:hAnsi="GHEA Grapalat" w:cs="Sylfaen"/>
          <w:sz w:val="20"/>
          <w:szCs w:val="20"/>
          <w:lang w:val="af-ZA"/>
        </w:rPr>
        <w:t xml:space="preserve"> </w:t>
      </w:r>
      <w:r w:rsidRPr="00B12A4E">
        <w:rPr>
          <w:rFonts w:ascii="GHEA Grapalat" w:hAnsi="GHEA Grapalat" w:cs="Sylfaen"/>
          <w:sz w:val="20"/>
          <w:szCs w:val="20"/>
        </w:rPr>
        <w:t>հետ</w:t>
      </w:r>
      <w:r w:rsidRPr="00B12A4E">
        <w:rPr>
          <w:rFonts w:ascii="GHEA Grapalat" w:hAnsi="GHEA Grapalat" w:cs="Sylfaen"/>
          <w:sz w:val="20"/>
          <w:szCs w:val="20"/>
          <w:lang w:val="af-ZA"/>
        </w:rPr>
        <w:t xml:space="preserve"> </w:t>
      </w:r>
      <w:r w:rsidRPr="00B12A4E">
        <w:rPr>
          <w:rFonts w:ascii="GHEA Grapalat" w:hAnsi="GHEA Grapalat" w:cs="Sylfaen"/>
          <w:sz w:val="20"/>
          <w:szCs w:val="20"/>
        </w:rPr>
        <w:t>կապված</w:t>
      </w:r>
      <w:r w:rsidRPr="00B12A4E">
        <w:rPr>
          <w:rFonts w:ascii="GHEA Grapalat" w:hAnsi="GHEA Grapalat" w:cs="Sylfaen"/>
          <w:sz w:val="20"/>
          <w:szCs w:val="20"/>
          <w:lang w:val="af-ZA"/>
        </w:rPr>
        <w:t xml:space="preserve"> </w:t>
      </w:r>
      <w:r w:rsidRPr="00B12A4E">
        <w:rPr>
          <w:rFonts w:ascii="GHEA Grapalat" w:hAnsi="GHEA Grapalat" w:cs="Sylfaen"/>
          <w:sz w:val="20"/>
          <w:szCs w:val="20"/>
        </w:rPr>
        <w:t>բողոքներ</w:t>
      </w:r>
      <w:r w:rsidRPr="00B12A4E">
        <w:rPr>
          <w:rFonts w:ascii="GHEA Grapalat" w:hAnsi="GHEA Grapalat" w:cs="Sylfaen"/>
          <w:sz w:val="20"/>
          <w:szCs w:val="20"/>
          <w:lang w:val="af-ZA"/>
        </w:rPr>
        <w:t xml:space="preserve"> </w:t>
      </w:r>
      <w:r w:rsidRPr="00B12A4E">
        <w:rPr>
          <w:rFonts w:ascii="GHEA Grapalat" w:hAnsi="GHEA Grapalat" w:cs="Sylfaen"/>
          <w:sz w:val="20"/>
          <w:szCs w:val="20"/>
        </w:rPr>
        <w:t>քննող</w:t>
      </w:r>
      <w:r w:rsidRPr="00B12A4E">
        <w:rPr>
          <w:rFonts w:ascii="GHEA Grapalat" w:hAnsi="GHEA Grapalat" w:cs="Sylfaen"/>
          <w:sz w:val="20"/>
          <w:szCs w:val="20"/>
          <w:lang w:val="af-ZA"/>
        </w:rPr>
        <w:t xml:space="preserve"> </w:t>
      </w:r>
      <w:r w:rsidRPr="00B12A4E">
        <w:rPr>
          <w:rFonts w:ascii="GHEA Grapalat" w:hAnsi="GHEA Grapalat" w:cs="Sylfaen"/>
          <w:sz w:val="20"/>
          <w:szCs w:val="20"/>
        </w:rPr>
        <w:t>ա</w:t>
      </w:r>
      <w:r w:rsidRPr="00B12A4E">
        <w:rPr>
          <w:rFonts w:ascii="GHEA Grapalat" w:hAnsi="GHEA Grapalat" w:cs="Sylfaen"/>
          <w:sz w:val="20"/>
          <w:szCs w:val="20"/>
          <w:lang w:val="ru-RU"/>
        </w:rPr>
        <w:t>նձն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ապահովում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է</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դրա</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մասին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համապատասխան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հայտարարության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հրապարակումը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տեղեկագրում</w:t>
      </w:r>
      <w:r w:rsidRPr="00B12A4E">
        <w:rPr>
          <w:rFonts w:ascii="GHEA Grapalat" w:hAnsi="GHEA Grapalat" w:cs="Sylfaen"/>
          <w:sz w:val="20"/>
          <w:szCs w:val="20"/>
          <w:lang w:val="af-ZA"/>
        </w:rPr>
        <w:t>:</w:t>
      </w:r>
    </w:p>
    <w:p w:rsidR="00064E2F" w:rsidRPr="00B12A4E" w:rsidRDefault="00064E2F" w:rsidP="00064E2F">
      <w:pPr>
        <w:ind w:firstLine="567"/>
        <w:jc w:val="both"/>
        <w:rPr>
          <w:rFonts w:ascii="GHEA Grapalat" w:hAnsi="GHEA Grapalat" w:cs="Sylfaen"/>
          <w:sz w:val="20"/>
          <w:szCs w:val="20"/>
          <w:lang w:val="af-ZA"/>
        </w:rPr>
      </w:pPr>
      <w:r w:rsidRPr="00B12A4E">
        <w:rPr>
          <w:rFonts w:ascii="GHEA Grapalat" w:hAnsi="GHEA Grapalat" w:cs="Sylfaen"/>
          <w:sz w:val="20"/>
          <w:szCs w:val="20"/>
          <w:lang w:val="ru-RU"/>
        </w:rPr>
        <w:t>Գնումների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հետ</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կապված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բողոքներ</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քննող</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անձի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որոշումն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իրավապարտադիր</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է</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որը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կարող</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է</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փոփոխվել</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վերացվել</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այդ</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թվում՝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մասնակի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միայն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դատարանի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կողմից</w:t>
      </w:r>
      <w:r w:rsidRPr="00B12A4E">
        <w:rPr>
          <w:rFonts w:ascii="GHEA Grapalat" w:hAnsi="GHEA Grapalat" w:cs="Sylfaen"/>
          <w:sz w:val="20"/>
          <w:szCs w:val="20"/>
          <w:lang w:val="af-ZA"/>
        </w:rPr>
        <w:t>:</w:t>
      </w:r>
    </w:p>
    <w:p w:rsidR="00064E2F" w:rsidRPr="00B12A4E" w:rsidRDefault="00064E2F" w:rsidP="00064E2F">
      <w:pPr>
        <w:ind w:firstLine="567"/>
        <w:jc w:val="both"/>
        <w:rPr>
          <w:rFonts w:ascii="GHEA Grapalat" w:hAnsi="GHEA Grapalat" w:cs="Sylfaen"/>
          <w:sz w:val="20"/>
          <w:szCs w:val="20"/>
          <w:lang w:val="af-ZA"/>
        </w:rPr>
      </w:pPr>
      <w:r w:rsidRPr="00B12A4E">
        <w:rPr>
          <w:rFonts w:ascii="GHEA Grapalat" w:hAnsi="GHEA Grapalat" w:cs="Sylfaen"/>
          <w:sz w:val="20"/>
          <w:szCs w:val="20"/>
          <w:lang w:val="af-ZA"/>
        </w:rPr>
        <w:t xml:space="preserve">12.13 </w:t>
      </w:r>
      <w:r w:rsidRPr="00B12A4E">
        <w:rPr>
          <w:rFonts w:ascii="GHEA Grapalat" w:hAnsi="GHEA Grapalat" w:cs="Sylfaen"/>
          <w:sz w:val="20"/>
          <w:szCs w:val="20"/>
          <w:lang w:val="ru-RU"/>
        </w:rPr>
        <w:t>Գնումների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հետ</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կապված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բողոքներ</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քննող</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անձը</w:t>
      </w:r>
      <w:r w:rsidRPr="00B12A4E">
        <w:rPr>
          <w:rFonts w:ascii="GHEA Grapalat" w:hAnsi="GHEA Grapalat" w:cs="Sylfaen"/>
          <w:sz w:val="20"/>
          <w:szCs w:val="20"/>
          <w:lang w:val="af-ZA"/>
        </w:rPr>
        <w:t>`</w:t>
      </w:r>
    </w:p>
    <w:p w:rsidR="00064E2F" w:rsidRPr="00B12A4E" w:rsidRDefault="00064E2F" w:rsidP="00064E2F">
      <w:pPr>
        <w:ind w:firstLine="720"/>
        <w:jc w:val="both"/>
        <w:rPr>
          <w:rFonts w:ascii="GHEA Grapalat" w:hAnsi="GHEA Grapalat" w:cs="Sylfaen"/>
          <w:sz w:val="20"/>
          <w:szCs w:val="20"/>
          <w:lang w:val="af-ZA"/>
        </w:rPr>
      </w:pPr>
      <w:r w:rsidRPr="00B12A4E">
        <w:rPr>
          <w:rFonts w:ascii="GHEA Grapalat" w:hAnsi="GHEA Grapalat" w:cs="Sylfaen"/>
          <w:sz w:val="20"/>
          <w:szCs w:val="20"/>
          <w:lang w:val="af-ZA"/>
        </w:rPr>
        <w:t xml:space="preserve">1) </w:t>
      </w:r>
      <w:r w:rsidRPr="00B12A4E">
        <w:rPr>
          <w:rFonts w:ascii="GHEA Grapalat" w:hAnsi="GHEA Grapalat" w:cs="Sylfaen"/>
          <w:sz w:val="20"/>
          <w:szCs w:val="20"/>
        </w:rPr>
        <w:t>իրավունք</w:t>
      </w:r>
      <w:r w:rsidRPr="00B12A4E">
        <w:rPr>
          <w:rFonts w:ascii="GHEA Grapalat" w:hAnsi="GHEA Grapalat" w:cs="Sylfaen"/>
          <w:sz w:val="20"/>
          <w:szCs w:val="20"/>
          <w:lang w:val="af-ZA"/>
        </w:rPr>
        <w:t xml:space="preserve"> </w:t>
      </w:r>
      <w:r w:rsidRPr="00B12A4E">
        <w:rPr>
          <w:rFonts w:ascii="GHEA Grapalat" w:hAnsi="GHEA Grapalat" w:cs="Sylfaen"/>
          <w:sz w:val="20"/>
          <w:szCs w:val="20"/>
        </w:rPr>
        <w:t>ունի</w:t>
      </w:r>
      <w:r w:rsidRPr="00B12A4E">
        <w:rPr>
          <w:rFonts w:ascii="GHEA Grapalat" w:hAnsi="GHEA Grapalat" w:cs="Sylfaen"/>
          <w:sz w:val="20"/>
          <w:szCs w:val="20"/>
          <w:lang w:val="af-ZA"/>
        </w:rPr>
        <w:t xml:space="preserve"> </w:t>
      </w:r>
      <w:r w:rsidRPr="00B12A4E">
        <w:rPr>
          <w:rFonts w:ascii="GHEA Grapalat" w:hAnsi="GHEA Grapalat" w:cs="Sylfaen"/>
          <w:sz w:val="20"/>
          <w:szCs w:val="20"/>
        </w:rPr>
        <w:t>պատվիրատուի</w:t>
      </w:r>
      <w:r w:rsidRPr="00B12A4E">
        <w:rPr>
          <w:rFonts w:ascii="GHEA Grapalat" w:hAnsi="GHEA Grapalat" w:cs="Sylfaen"/>
          <w:sz w:val="20"/>
          <w:szCs w:val="20"/>
          <w:lang w:val="af-ZA"/>
        </w:rPr>
        <w:t xml:space="preserve"> </w:t>
      </w:r>
      <w:r w:rsidRPr="00B12A4E">
        <w:rPr>
          <w:rFonts w:ascii="GHEA Grapalat" w:hAnsi="GHEA Grapalat" w:cs="Sylfaen"/>
          <w:sz w:val="20"/>
          <w:szCs w:val="20"/>
        </w:rPr>
        <w:t>և</w:t>
      </w:r>
      <w:r w:rsidRPr="00B12A4E">
        <w:rPr>
          <w:rFonts w:ascii="GHEA Grapalat" w:hAnsi="GHEA Grapalat" w:cs="Sylfaen"/>
          <w:sz w:val="20"/>
          <w:szCs w:val="20"/>
          <w:lang w:val="af-ZA"/>
        </w:rPr>
        <w:t xml:space="preserve"> </w:t>
      </w:r>
      <w:r w:rsidRPr="00B12A4E">
        <w:rPr>
          <w:rFonts w:ascii="GHEA Grapalat" w:hAnsi="GHEA Grapalat" w:cs="Sylfaen"/>
          <w:sz w:val="20"/>
          <w:szCs w:val="20"/>
        </w:rPr>
        <w:t>հանձնաժողովի</w:t>
      </w:r>
      <w:r w:rsidRPr="00B12A4E">
        <w:rPr>
          <w:rFonts w:ascii="GHEA Grapalat" w:hAnsi="GHEA Grapalat" w:cs="Sylfaen"/>
          <w:sz w:val="20"/>
          <w:szCs w:val="20"/>
          <w:lang w:val="af-ZA"/>
        </w:rPr>
        <w:t xml:space="preserve"> </w:t>
      </w:r>
      <w:r w:rsidRPr="00B12A4E">
        <w:rPr>
          <w:rFonts w:ascii="GHEA Grapalat" w:hAnsi="GHEA Grapalat" w:cs="Sylfaen"/>
          <w:sz w:val="20"/>
          <w:szCs w:val="20"/>
        </w:rPr>
        <w:t>գործողությունների</w:t>
      </w:r>
      <w:r w:rsidRPr="00B12A4E">
        <w:rPr>
          <w:rFonts w:ascii="GHEA Grapalat" w:hAnsi="GHEA Grapalat" w:cs="Sylfaen"/>
          <w:sz w:val="20"/>
          <w:szCs w:val="20"/>
          <w:lang w:val="af-ZA"/>
        </w:rPr>
        <w:t xml:space="preserve"> </w:t>
      </w:r>
      <w:r w:rsidRPr="00B12A4E">
        <w:rPr>
          <w:rFonts w:ascii="GHEA Grapalat" w:hAnsi="GHEA Grapalat" w:cs="Sylfaen"/>
          <w:sz w:val="20"/>
          <w:szCs w:val="20"/>
        </w:rPr>
        <w:t>կամ</w:t>
      </w:r>
      <w:r w:rsidRPr="00B12A4E">
        <w:rPr>
          <w:rFonts w:ascii="GHEA Grapalat" w:hAnsi="GHEA Grapalat" w:cs="Sylfaen"/>
          <w:sz w:val="20"/>
          <w:szCs w:val="20"/>
          <w:lang w:val="af-ZA"/>
        </w:rPr>
        <w:t xml:space="preserve"> </w:t>
      </w:r>
      <w:r w:rsidRPr="00B12A4E">
        <w:rPr>
          <w:rFonts w:ascii="GHEA Grapalat" w:hAnsi="GHEA Grapalat" w:cs="Sylfaen"/>
          <w:sz w:val="20"/>
          <w:szCs w:val="20"/>
        </w:rPr>
        <w:t>անգործության</w:t>
      </w:r>
      <w:r w:rsidRPr="00B12A4E">
        <w:rPr>
          <w:rFonts w:ascii="GHEA Grapalat" w:hAnsi="GHEA Grapalat" w:cs="Sylfaen"/>
          <w:sz w:val="20"/>
          <w:szCs w:val="20"/>
          <w:lang w:val="af-ZA"/>
        </w:rPr>
        <w:t xml:space="preserve"> </w:t>
      </w:r>
      <w:r w:rsidRPr="00B12A4E">
        <w:rPr>
          <w:rFonts w:ascii="GHEA Grapalat" w:hAnsi="GHEA Grapalat" w:cs="Sylfaen"/>
          <w:sz w:val="20"/>
          <w:szCs w:val="20"/>
        </w:rPr>
        <w:t>վերաբերյալ</w:t>
      </w:r>
      <w:r w:rsidRPr="00B12A4E">
        <w:rPr>
          <w:rFonts w:ascii="GHEA Grapalat" w:hAnsi="GHEA Grapalat" w:cs="Sylfaen"/>
          <w:sz w:val="20"/>
          <w:szCs w:val="20"/>
          <w:lang w:val="af-ZA"/>
        </w:rPr>
        <w:t xml:space="preserve"> </w:t>
      </w:r>
      <w:r w:rsidRPr="00B12A4E">
        <w:rPr>
          <w:rFonts w:ascii="GHEA Grapalat" w:hAnsi="GHEA Grapalat" w:cs="Sylfaen"/>
          <w:sz w:val="20"/>
          <w:szCs w:val="20"/>
        </w:rPr>
        <w:t>ընդունելու</w:t>
      </w:r>
      <w:r w:rsidRPr="00B12A4E">
        <w:rPr>
          <w:rFonts w:ascii="GHEA Grapalat" w:hAnsi="GHEA Grapalat" w:cs="Sylfaen"/>
          <w:sz w:val="20"/>
          <w:szCs w:val="20"/>
          <w:lang w:val="af-ZA"/>
        </w:rPr>
        <w:t xml:space="preserve"> </w:t>
      </w:r>
      <w:r w:rsidRPr="00B12A4E">
        <w:rPr>
          <w:rFonts w:ascii="GHEA Grapalat" w:hAnsi="GHEA Grapalat" w:cs="Sylfaen"/>
          <w:sz w:val="20"/>
          <w:szCs w:val="20"/>
        </w:rPr>
        <w:t>հետևյալ</w:t>
      </w:r>
      <w:r w:rsidRPr="00B12A4E">
        <w:rPr>
          <w:rFonts w:ascii="GHEA Grapalat" w:hAnsi="GHEA Grapalat" w:cs="Sylfaen"/>
          <w:sz w:val="20"/>
          <w:szCs w:val="20"/>
          <w:lang w:val="af-ZA"/>
        </w:rPr>
        <w:t xml:space="preserve"> </w:t>
      </w:r>
      <w:r w:rsidRPr="00B12A4E">
        <w:rPr>
          <w:rFonts w:ascii="GHEA Grapalat" w:hAnsi="GHEA Grapalat" w:cs="Sylfaen"/>
          <w:sz w:val="20"/>
          <w:szCs w:val="20"/>
        </w:rPr>
        <w:t>որոշումները</w:t>
      </w:r>
      <w:r w:rsidRPr="00B12A4E">
        <w:rPr>
          <w:rFonts w:ascii="GHEA Grapalat" w:hAnsi="GHEA Grapalat" w:cs="Sylfaen"/>
          <w:sz w:val="20"/>
          <w:szCs w:val="20"/>
          <w:lang w:val="af-ZA"/>
        </w:rPr>
        <w:t>.</w:t>
      </w:r>
    </w:p>
    <w:p w:rsidR="00064E2F" w:rsidRPr="00B12A4E" w:rsidRDefault="00064E2F" w:rsidP="00064E2F">
      <w:pPr>
        <w:ind w:firstLine="720"/>
        <w:jc w:val="both"/>
        <w:rPr>
          <w:rFonts w:ascii="GHEA Grapalat" w:hAnsi="GHEA Grapalat" w:cs="Sylfaen"/>
          <w:sz w:val="20"/>
          <w:szCs w:val="20"/>
          <w:lang w:val="af-ZA"/>
        </w:rPr>
      </w:pPr>
      <w:r w:rsidRPr="00B12A4E">
        <w:rPr>
          <w:rFonts w:ascii="GHEA Grapalat" w:hAnsi="GHEA Grapalat" w:cs="Sylfaen"/>
          <w:sz w:val="20"/>
          <w:szCs w:val="20"/>
        </w:rPr>
        <w:t>ա</w:t>
      </w:r>
      <w:r w:rsidRPr="00B12A4E">
        <w:rPr>
          <w:rFonts w:ascii="GHEA Grapalat" w:hAnsi="GHEA Grapalat" w:cs="Sylfaen"/>
          <w:sz w:val="20"/>
          <w:szCs w:val="20"/>
          <w:lang w:val="af-ZA"/>
        </w:rPr>
        <w:t xml:space="preserve">. </w:t>
      </w:r>
      <w:proofErr w:type="gramStart"/>
      <w:r w:rsidRPr="00B12A4E">
        <w:rPr>
          <w:rFonts w:ascii="GHEA Grapalat" w:hAnsi="GHEA Grapalat" w:cs="Sylfaen"/>
          <w:sz w:val="20"/>
          <w:szCs w:val="20"/>
        </w:rPr>
        <w:t>արգելելու</w:t>
      </w:r>
      <w:proofErr w:type="gramEnd"/>
      <w:r w:rsidRPr="00B12A4E">
        <w:rPr>
          <w:rFonts w:ascii="GHEA Grapalat" w:hAnsi="GHEA Grapalat" w:cs="Sylfaen"/>
          <w:sz w:val="20"/>
          <w:szCs w:val="20"/>
          <w:lang w:val="af-ZA"/>
        </w:rPr>
        <w:t xml:space="preserve"> </w:t>
      </w:r>
      <w:r w:rsidRPr="00B12A4E">
        <w:rPr>
          <w:rFonts w:ascii="GHEA Grapalat" w:hAnsi="GHEA Grapalat" w:cs="Sylfaen"/>
          <w:sz w:val="20"/>
          <w:szCs w:val="20"/>
        </w:rPr>
        <w:t>կատարել</w:t>
      </w:r>
      <w:r w:rsidRPr="00B12A4E">
        <w:rPr>
          <w:rFonts w:ascii="GHEA Grapalat" w:hAnsi="GHEA Grapalat" w:cs="Sylfaen"/>
          <w:sz w:val="20"/>
          <w:szCs w:val="20"/>
          <w:lang w:val="af-ZA"/>
        </w:rPr>
        <w:t xml:space="preserve"> </w:t>
      </w:r>
      <w:r w:rsidRPr="00B12A4E">
        <w:rPr>
          <w:rFonts w:ascii="GHEA Grapalat" w:hAnsi="GHEA Grapalat" w:cs="Sylfaen"/>
          <w:sz w:val="20"/>
          <w:szCs w:val="20"/>
        </w:rPr>
        <w:t>որոշակի</w:t>
      </w:r>
      <w:r w:rsidRPr="00B12A4E">
        <w:rPr>
          <w:rFonts w:ascii="GHEA Grapalat" w:hAnsi="GHEA Grapalat" w:cs="Sylfaen"/>
          <w:sz w:val="20"/>
          <w:szCs w:val="20"/>
          <w:lang w:val="af-ZA"/>
        </w:rPr>
        <w:t xml:space="preserve"> </w:t>
      </w:r>
      <w:r w:rsidRPr="00B12A4E">
        <w:rPr>
          <w:rFonts w:ascii="GHEA Grapalat" w:hAnsi="GHEA Grapalat" w:cs="Sylfaen"/>
          <w:sz w:val="20"/>
          <w:szCs w:val="20"/>
        </w:rPr>
        <w:t>գործողություններ</w:t>
      </w:r>
      <w:r w:rsidRPr="00B12A4E">
        <w:rPr>
          <w:rFonts w:ascii="GHEA Grapalat" w:hAnsi="GHEA Grapalat" w:cs="Sylfaen"/>
          <w:sz w:val="20"/>
          <w:szCs w:val="20"/>
          <w:lang w:val="af-ZA"/>
        </w:rPr>
        <w:t xml:space="preserve"> </w:t>
      </w:r>
      <w:r w:rsidRPr="00B12A4E">
        <w:rPr>
          <w:rFonts w:ascii="GHEA Grapalat" w:hAnsi="GHEA Grapalat" w:cs="Sylfaen"/>
          <w:sz w:val="20"/>
          <w:szCs w:val="20"/>
        </w:rPr>
        <w:t>և</w:t>
      </w:r>
      <w:r w:rsidRPr="00B12A4E">
        <w:rPr>
          <w:rFonts w:ascii="GHEA Grapalat" w:hAnsi="GHEA Grapalat" w:cs="Sylfaen"/>
          <w:sz w:val="20"/>
          <w:szCs w:val="20"/>
          <w:lang w:val="af-ZA"/>
        </w:rPr>
        <w:t xml:space="preserve"> </w:t>
      </w:r>
      <w:r w:rsidRPr="00B12A4E">
        <w:rPr>
          <w:rFonts w:ascii="GHEA Grapalat" w:hAnsi="GHEA Grapalat" w:cs="Sylfaen"/>
          <w:sz w:val="20"/>
          <w:szCs w:val="20"/>
        </w:rPr>
        <w:t>ընդունել</w:t>
      </w:r>
      <w:r w:rsidRPr="00B12A4E">
        <w:rPr>
          <w:rFonts w:ascii="GHEA Grapalat" w:hAnsi="GHEA Grapalat" w:cs="Sylfaen"/>
          <w:sz w:val="20"/>
          <w:szCs w:val="20"/>
          <w:lang w:val="af-ZA"/>
        </w:rPr>
        <w:t xml:space="preserve"> </w:t>
      </w:r>
      <w:r w:rsidRPr="00B12A4E">
        <w:rPr>
          <w:rFonts w:ascii="GHEA Grapalat" w:hAnsi="GHEA Grapalat" w:cs="Sylfaen"/>
          <w:sz w:val="20"/>
          <w:szCs w:val="20"/>
        </w:rPr>
        <w:t>որոշումներ</w:t>
      </w:r>
      <w:r w:rsidRPr="00B12A4E">
        <w:rPr>
          <w:rFonts w:ascii="GHEA Grapalat" w:hAnsi="GHEA Grapalat" w:cs="Sylfaen"/>
          <w:sz w:val="20"/>
          <w:szCs w:val="20"/>
          <w:lang w:val="af-ZA"/>
        </w:rPr>
        <w:t>,</w:t>
      </w:r>
    </w:p>
    <w:p w:rsidR="00064E2F" w:rsidRPr="00B12A4E" w:rsidRDefault="00064E2F" w:rsidP="00064E2F">
      <w:pPr>
        <w:ind w:firstLine="720"/>
        <w:jc w:val="both"/>
        <w:rPr>
          <w:rFonts w:ascii="GHEA Grapalat" w:hAnsi="GHEA Grapalat" w:cs="Sylfaen"/>
          <w:sz w:val="20"/>
          <w:szCs w:val="20"/>
          <w:lang w:val="af-ZA"/>
        </w:rPr>
      </w:pPr>
      <w:r w:rsidRPr="00B12A4E">
        <w:rPr>
          <w:rFonts w:ascii="GHEA Grapalat" w:hAnsi="GHEA Grapalat" w:cs="Sylfaen"/>
          <w:sz w:val="20"/>
          <w:szCs w:val="20"/>
        </w:rPr>
        <w:t>բ</w:t>
      </w:r>
      <w:r w:rsidRPr="00B12A4E">
        <w:rPr>
          <w:rFonts w:ascii="GHEA Grapalat" w:hAnsi="GHEA Grapalat" w:cs="Sylfaen"/>
          <w:sz w:val="20"/>
          <w:szCs w:val="20"/>
          <w:lang w:val="af-ZA"/>
        </w:rPr>
        <w:t xml:space="preserve">. </w:t>
      </w:r>
      <w:proofErr w:type="gramStart"/>
      <w:r w:rsidRPr="00B12A4E">
        <w:rPr>
          <w:rFonts w:ascii="GHEA Grapalat" w:hAnsi="GHEA Grapalat" w:cs="Sylfaen"/>
          <w:sz w:val="20"/>
          <w:szCs w:val="20"/>
        </w:rPr>
        <w:t>պարտավորեցնելու</w:t>
      </w:r>
      <w:proofErr w:type="gramEnd"/>
      <w:r w:rsidRPr="00B12A4E">
        <w:rPr>
          <w:rFonts w:ascii="GHEA Grapalat" w:hAnsi="GHEA Grapalat" w:cs="Sylfaen"/>
          <w:sz w:val="20"/>
          <w:szCs w:val="20"/>
          <w:lang w:val="af-ZA"/>
        </w:rPr>
        <w:t xml:space="preserve"> </w:t>
      </w:r>
      <w:r w:rsidRPr="00B12A4E">
        <w:rPr>
          <w:rFonts w:ascii="GHEA Grapalat" w:hAnsi="GHEA Grapalat" w:cs="Sylfaen"/>
          <w:sz w:val="20"/>
          <w:szCs w:val="20"/>
        </w:rPr>
        <w:t>ընդունել</w:t>
      </w:r>
      <w:r w:rsidRPr="00B12A4E">
        <w:rPr>
          <w:rFonts w:ascii="GHEA Grapalat" w:hAnsi="GHEA Grapalat" w:cs="Sylfaen"/>
          <w:sz w:val="20"/>
          <w:szCs w:val="20"/>
          <w:lang w:val="af-ZA"/>
        </w:rPr>
        <w:t xml:space="preserve"> </w:t>
      </w:r>
      <w:r w:rsidRPr="00B12A4E">
        <w:rPr>
          <w:rFonts w:ascii="GHEA Grapalat" w:hAnsi="GHEA Grapalat" w:cs="Sylfaen"/>
          <w:sz w:val="20"/>
          <w:szCs w:val="20"/>
        </w:rPr>
        <w:t>համապատասխան</w:t>
      </w:r>
      <w:r w:rsidRPr="00B12A4E">
        <w:rPr>
          <w:rFonts w:ascii="GHEA Grapalat" w:hAnsi="GHEA Grapalat" w:cs="Sylfaen"/>
          <w:sz w:val="20"/>
          <w:szCs w:val="20"/>
          <w:lang w:val="af-ZA"/>
        </w:rPr>
        <w:t xml:space="preserve"> </w:t>
      </w:r>
      <w:r w:rsidRPr="00B12A4E">
        <w:rPr>
          <w:rFonts w:ascii="GHEA Grapalat" w:hAnsi="GHEA Grapalat" w:cs="Sylfaen"/>
          <w:sz w:val="20"/>
          <w:szCs w:val="20"/>
        </w:rPr>
        <w:t>որոշումներ</w:t>
      </w:r>
      <w:r w:rsidRPr="00B12A4E">
        <w:rPr>
          <w:rFonts w:ascii="GHEA Grapalat" w:hAnsi="GHEA Grapalat" w:cs="Sylfaen"/>
          <w:sz w:val="20"/>
          <w:szCs w:val="20"/>
          <w:lang w:val="af-ZA"/>
        </w:rPr>
        <w:t xml:space="preserve">, </w:t>
      </w:r>
      <w:r w:rsidRPr="00B12A4E">
        <w:rPr>
          <w:rFonts w:ascii="GHEA Grapalat" w:hAnsi="GHEA Grapalat" w:cs="Sylfaen"/>
          <w:sz w:val="20"/>
          <w:szCs w:val="20"/>
        </w:rPr>
        <w:t>ներառյալ՝</w:t>
      </w:r>
      <w:r w:rsidRPr="00B12A4E">
        <w:rPr>
          <w:rFonts w:ascii="GHEA Grapalat" w:hAnsi="GHEA Grapalat" w:cs="Sylfaen"/>
          <w:sz w:val="20"/>
          <w:szCs w:val="20"/>
          <w:lang w:val="af-ZA"/>
        </w:rPr>
        <w:t xml:space="preserve"> </w:t>
      </w:r>
      <w:r w:rsidRPr="00B12A4E">
        <w:rPr>
          <w:rFonts w:ascii="GHEA Grapalat" w:hAnsi="GHEA Grapalat" w:cs="Sylfaen"/>
          <w:sz w:val="20"/>
          <w:szCs w:val="20"/>
        </w:rPr>
        <w:t>չկայացած</w:t>
      </w:r>
      <w:r w:rsidRPr="00B12A4E">
        <w:rPr>
          <w:rFonts w:ascii="GHEA Grapalat" w:hAnsi="GHEA Grapalat" w:cs="Sylfaen"/>
          <w:sz w:val="20"/>
          <w:szCs w:val="20"/>
          <w:lang w:val="af-ZA"/>
        </w:rPr>
        <w:t xml:space="preserve"> </w:t>
      </w:r>
      <w:r w:rsidRPr="00B12A4E">
        <w:rPr>
          <w:rFonts w:ascii="GHEA Grapalat" w:hAnsi="GHEA Grapalat" w:cs="Sylfaen"/>
          <w:sz w:val="20"/>
          <w:szCs w:val="20"/>
        </w:rPr>
        <w:t>հայտարարելու</w:t>
      </w:r>
      <w:r w:rsidRPr="00B12A4E">
        <w:rPr>
          <w:rFonts w:ascii="GHEA Grapalat" w:hAnsi="GHEA Grapalat" w:cs="Sylfaen"/>
          <w:sz w:val="20"/>
          <w:szCs w:val="20"/>
          <w:lang w:val="af-ZA"/>
        </w:rPr>
        <w:t xml:space="preserve"> </w:t>
      </w:r>
      <w:r w:rsidRPr="00B12A4E">
        <w:rPr>
          <w:rFonts w:ascii="GHEA Grapalat" w:hAnsi="GHEA Grapalat" w:cs="Sylfaen"/>
          <w:sz w:val="20"/>
          <w:szCs w:val="20"/>
        </w:rPr>
        <w:t>գնման</w:t>
      </w:r>
      <w:r w:rsidRPr="00B12A4E">
        <w:rPr>
          <w:rFonts w:ascii="GHEA Grapalat" w:hAnsi="GHEA Grapalat" w:cs="Sylfaen"/>
          <w:sz w:val="20"/>
          <w:szCs w:val="20"/>
          <w:lang w:val="af-ZA"/>
        </w:rPr>
        <w:t xml:space="preserve"> </w:t>
      </w:r>
      <w:r w:rsidRPr="00B12A4E">
        <w:rPr>
          <w:rFonts w:ascii="GHEA Grapalat" w:hAnsi="GHEA Grapalat" w:cs="Sylfaen"/>
          <w:sz w:val="20"/>
          <w:szCs w:val="20"/>
        </w:rPr>
        <w:t>ընթացակարգը</w:t>
      </w:r>
      <w:r w:rsidRPr="00B12A4E">
        <w:rPr>
          <w:rFonts w:ascii="GHEA Grapalat" w:hAnsi="GHEA Grapalat" w:cs="Sylfaen"/>
          <w:sz w:val="20"/>
          <w:szCs w:val="20"/>
          <w:lang w:val="af-ZA"/>
        </w:rPr>
        <w:t xml:space="preserve">, </w:t>
      </w:r>
      <w:r w:rsidRPr="00B12A4E">
        <w:rPr>
          <w:rFonts w:ascii="GHEA Grapalat" w:hAnsi="GHEA Grapalat" w:cs="Sylfaen"/>
          <w:sz w:val="20"/>
          <w:szCs w:val="20"/>
        </w:rPr>
        <w:t>բացառությամբ</w:t>
      </w:r>
      <w:r w:rsidRPr="00B12A4E">
        <w:rPr>
          <w:rFonts w:ascii="GHEA Grapalat" w:hAnsi="GHEA Grapalat" w:cs="Sylfaen"/>
          <w:sz w:val="20"/>
          <w:szCs w:val="20"/>
          <w:lang w:val="af-ZA"/>
        </w:rPr>
        <w:t xml:space="preserve"> </w:t>
      </w:r>
      <w:r w:rsidRPr="00B12A4E">
        <w:rPr>
          <w:rFonts w:ascii="GHEA Grapalat" w:hAnsi="GHEA Grapalat" w:cs="Sylfaen"/>
          <w:sz w:val="20"/>
          <w:szCs w:val="20"/>
        </w:rPr>
        <w:t>պայմանագիրը</w:t>
      </w:r>
      <w:r w:rsidRPr="00B12A4E">
        <w:rPr>
          <w:rFonts w:ascii="GHEA Grapalat" w:hAnsi="GHEA Grapalat" w:cs="Sylfaen"/>
          <w:sz w:val="20"/>
          <w:szCs w:val="20"/>
          <w:lang w:val="af-ZA"/>
        </w:rPr>
        <w:t xml:space="preserve"> </w:t>
      </w:r>
      <w:r w:rsidRPr="00B12A4E">
        <w:rPr>
          <w:rFonts w:ascii="GHEA Grapalat" w:hAnsi="GHEA Grapalat" w:cs="Sylfaen"/>
          <w:sz w:val="20"/>
          <w:szCs w:val="20"/>
        </w:rPr>
        <w:t>անվավեր</w:t>
      </w:r>
      <w:r w:rsidRPr="00B12A4E">
        <w:rPr>
          <w:rFonts w:ascii="GHEA Grapalat" w:hAnsi="GHEA Grapalat" w:cs="Sylfaen"/>
          <w:sz w:val="20"/>
          <w:szCs w:val="20"/>
          <w:lang w:val="af-ZA"/>
        </w:rPr>
        <w:t xml:space="preserve"> </w:t>
      </w:r>
      <w:r w:rsidRPr="00B12A4E">
        <w:rPr>
          <w:rFonts w:ascii="GHEA Grapalat" w:hAnsi="GHEA Grapalat" w:cs="Sylfaen"/>
          <w:sz w:val="20"/>
          <w:szCs w:val="20"/>
        </w:rPr>
        <w:t>ճանաչելու</w:t>
      </w:r>
      <w:r w:rsidRPr="00B12A4E">
        <w:rPr>
          <w:rFonts w:ascii="GHEA Grapalat" w:hAnsi="GHEA Grapalat" w:cs="Sylfaen"/>
          <w:sz w:val="20"/>
          <w:szCs w:val="20"/>
          <w:lang w:val="af-ZA"/>
        </w:rPr>
        <w:t xml:space="preserve"> </w:t>
      </w:r>
      <w:r w:rsidRPr="00B12A4E">
        <w:rPr>
          <w:rFonts w:ascii="GHEA Grapalat" w:hAnsi="GHEA Grapalat" w:cs="Sylfaen"/>
          <w:sz w:val="20"/>
          <w:szCs w:val="20"/>
        </w:rPr>
        <w:t>մասին</w:t>
      </w:r>
      <w:r w:rsidRPr="00B12A4E">
        <w:rPr>
          <w:rFonts w:ascii="GHEA Grapalat" w:hAnsi="GHEA Grapalat" w:cs="Sylfaen"/>
          <w:sz w:val="20"/>
          <w:szCs w:val="20"/>
          <w:lang w:val="af-ZA"/>
        </w:rPr>
        <w:t xml:space="preserve"> </w:t>
      </w:r>
      <w:r w:rsidRPr="00B12A4E">
        <w:rPr>
          <w:rFonts w:ascii="GHEA Grapalat" w:hAnsi="GHEA Grapalat" w:cs="Sylfaen"/>
          <w:sz w:val="20"/>
          <w:szCs w:val="20"/>
        </w:rPr>
        <w:t>որոշման</w:t>
      </w:r>
      <w:r w:rsidRPr="00B12A4E">
        <w:rPr>
          <w:rFonts w:ascii="GHEA Grapalat" w:hAnsi="GHEA Grapalat" w:cs="Sylfaen"/>
          <w:sz w:val="20"/>
          <w:szCs w:val="20"/>
          <w:lang w:val="af-ZA"/>
        </w:rPr>
        <w:t>.</w:t>
      </w:r>
    </w:p>
    <w:p w:rsidR="00064E2F" w:rsidRPr="00B12A4E" w:rsidRDefault="00064E2F" w:rsidP="00064E2F">
      <w:pPr>
        <w:ind w:firstLine="720"/>
        <w:jc w:val="both"/>
        <w:rPr>
          <w:rFonts w:ascii="GHEA Grapalat" w:hAnsi="GHEA Grapalat" w:cs="Sylfaen"/>
          <w:sz w:val="20"/>
          <w:szCs w:val="20"/>
          <w:lang w:val="af-ZA"/>
        </w:rPr>
      </w:pPr>
      <w:r w:rsidRPr="00B12A4E">
        <w:rPr>
          <w:rFonts w:ascii="GHEA Grapalat" w:hAnsi="GHEA Grapalat" w:cs="Sylfaen"/>
          <w:sz w:val="20"/>
          <w:szCs w:val="20"/>
          <w:lang w:val="af-ZA"/>
        </w:rPr>
        <w:t xml:space="preserve">2) </w:t>
      </w:r>
      <w:r w:rsidRPr="00B12A4E">
        <w:rPr>
          <w:rFonts w:ascii="GHEA Grapalat" w:hAnsi="GHEA Grapalat" w:cs="Sylfaen"/>
          <w:sz w:val="20"/>
          <w:szCs w:val="20"/>
        </w:rPr>
        <w:t>որոշում</w:t>
      </w:r>
      <w:r w:rsidRPr="00B12A4E">
        <w:rPr>
          <w:rFonts w:ascii="GHEA Grapalat" w:hAnsi="GHEA Grapalat" w:cs="Sylfaen"/>
          <w:sz w:val="20"/>
          <w:szCs w:val="20"/>
          <w:lang w:val="af-ZA"/>
        </w:rPr>
        <w:t xml:space="preserve"> </w:t>
      </w:r>
      <w:r w:rsidRPr="00B12A4E">
        <w:rPr>
          <w:rFonts w:ascii="GHEA Grapalat" w:hAnsi="GHEA Grapalat" w:cs="Sylfaen"/>
          <w:sz w:val="20"/>
          <w:szCs w:val="20"/>
        </w:rPr>
        <w:t>է</w:t>
      </w:r>
      <w:r w:rsidRPr="00B12A4E">
        <w:rPr>
          <w:rFonts w:ascii="GHEA Grapalat" w:hAnsi="GHEA Grapalat" w:cs="Sylfaen"/>
          <w:sz w:val="20"/>
          <w:szCs w:val="20"/>
          <w:lang w:val="af-ZA"/>
        </w:rPr>
        <w:t xml:space="preserve"> </w:t>
      </w:r>
      <w:r w:rsidRPr="00B12A4E">
        <w:rPr>
          <w:rFonts w:ascii="GHEA Grapalat" w:hAnsi="GHEA Grapalat" w:cs="Sylfaen"/>
          <w:sz w:val="20"/>
          <w:szCs w:val="20"/>
        </w:rPr>
        <w:t>կայացնում</w:t>
      </w:r>
      <w:r w:rsidRPr="00B12A4E">
        <w:rPr>
          <w:rFonts w:ascii="GHEA Grapalat" w:hAnsi="GHEA Grapalat" w:cs="Sylfaen"/>
          <w:sz w:val="20"/>
          <w:szCs w:val="20"/>
          <w:lang w:val="af-ZA"/>
        </w:rPr>
        <w:t xml:space="preserve"> </w:t>
      </w:r>
      <w:r w:rsidRPr="00B12A4E">
        <w:rPr>
          <w:rFonts w:ascii="GHEA Grapalat" w:hAnsi="GHEA Grapalat" w:cs="Sylfaen"/>
          <w:sz w:val="20"/>
          <w:szCs w:val="20"/>
        </w:rPr>
        <w:t>մասնակցին</w:t>
      </w:r>
      <w:r w:rsidRPr="00B12A4E">
        <w:rPr>
          <w:rFonts w:ascii="GHEA Grapalat" w:hAnsi="GHEA Grapalat" w:cs="Sylfaen"/>
          <w:sz w:val="20"/>
          <w:szCs w:val="20"/>
          <w:lang w:val="af-ZA"/>
        </w:rPr>
        <w:t xml:space="preserve"> </w:t>
      </w:r>
      <w:r w:rsidRPr="00B12A4E">
        <w:rPr>
          <w:rFonts w:ascii="GHEA Grapalat" w:hAnsi="GHEA Grapalat" w:cs="Sylfaen"/>
          <w:sz w:val="20"/>
          <w:szCs w:val="20"/>
        </w:rPr>
        <w:t>գնումների</w:t>
      </w:r>
      <w:r w:rsidRPr="00B12A4E">
        <w:rPr>
          <w:rFonts w:ascii="GHEA Grapalat" w:hAnsi="GHEA Grapalat" w:cs="Sylfaen"/>
          <w:sz w:val="20"/>
          <w:szCs w:val="20"/>
          <w:lang w:val="af-ZA"/>
        </w:rPr>
        <w:t xml:space="preserve"> </w:t>
      </w:r>
      <w:r w:rsidRPr="00B12A4E">
        <w:rPr>
          <w:rFonts w:ascii="GHEA Grapalat" w:hAnsi="GHEA Grapalat" w:cs="Sylfaen"/>
          <w:sz w:val="20"/>
          <w:szCs w:val="20"/>
        </w:rPr>
        <w:t>գործընթացին</w:t>
      </w:r>
      <w:r w:rsidRPr="00B12A4E">
        <w:rPr>
          <w:rFonts w:ascii="GHEA Grapalat" w:hAnsi="GHEA Grapalat" w:cs="Sylfaen"/>
          <w:sz w:val="20"/>
          <w:szCs w:val="20"/>
          <w:lang w:val="af-ZA"/>
        </w:rPr>
        <w:t xml:space="preserve"> </w:t>
      </w:r>
      <w:r w:rsidRPr="00B12A4E">
        <w:rPr>
          <w:rFonts w:ascii="GHEA Grapalat" w:hAnsi="GHEA Grapalat" w:cs="Sylfaen"/>
          <w:sz w:val="20"/>
          <w:szCs w:val="20"/>
        </w:rPr>
        <w:t>մասնակցելու</w:t>
      </w:r>
      <w:r w:rsidRPr="00B12A4E">
        <w:rPr>
          <w:rFonts w:ascii="GHEA Grapalat" w:hAnsi="GHEA Grapalat" w:cs="Sylfaen"/>
          <w:sz w:val="20"/>
          <w:szCs w:val="20"/>
          <w:lang w:val="af-ZA"/>
        </w:rPr>
        <w:t xml:space="preserve"> </w:t>
      </w:r>
      <w:r w:rsidRPr="00B12A4E">
        <w:rPr>
          <w:rFonts w:ascii="GHEA Grapalat" w:hAnsi="GHEA Grapalat" w:cs="Sylfaen"/>
          <w:sz w:val="20"/>
          <w:szCs w:val="20"/>
        </w:rPr>
        <w:t>իրավունք</w:t>
      </w:r>
      <w:r w:rsidRPr="00B12A4E">
        <w:rPr>
          <w:rFonts w:ascii="GHEA Grapalat" w:hAnsi="GHEA Grapalat" w:cs="Sylfaen"/>
          <w:sz w:val="20"/>
          <w:szCs w:val="20"/>
          <w:lang w:val="af-ZA"/>
        </w:rPr>
        <w:t xml:space="preserve"> </w:t>
      </w:r>
      <w:r w:rsidRPr="00B12A4E">
        <w:rPr>
          <w:rFonts w:ascii="GHEA Grapalat" w:hAnsi="GHEA Grapalat" w:cs="Sylfaen"/>
          <w:sz w:val="20"/>
          <w:szCs w:val="20"/>
        </w:rPr>
        <w:t>չունեցող</w:t>
      </w:r>
      <w:r w:rsidRPr="00B12A4E">
        <w:rPr>
          <w:rFonts w:ascii="GHEA Grapalat" w:hAnsi="GHEA Grapalat" w:cs="Sylfaen"/>
          <w:sz w:val="20"/>
          <w:szCs w:val="20"/>
          <w:lang w:val="af-ZA"/>
        </w:rPr>
        <w:t xml:space="preserve"> </w:t>
      </w:r>
      <w:r w:rsidRPr="00B12A4E">
        <w:rPr>
          <w:rFonts w:ascii="GHEA Grapalat" w:hAnsi="GHEA Grapalat" w:cs="Sylfaen"/>
          <w:sz w:val="20"/>
          <w:szCs w:val="20"/>
        </w:rPr>
        <w:t>մասնակիցների</w:t>
      </w:r>
      <w:r w:rsidRPr="00B12A4E">
        <w:rPr>
          <w:rFonts w:ascii="GHEA Grapalat" w:hAnsi="GHEA Grapalat" w:cs="Sylfaen"/>
          <w:sz w:val="20"/>
          <w:szCs w:val="20"/>
          <w:lang w:val="af-ZA"/>
        </w:rPr>
        <w:t xml:space="preserve"> </w:t>
      </w:r>
      <w:r w:rsidRPr="00B12A4E">
        <w:rPr>
          <w:rFonts w:ascii="GHEA Grapalat" w:hAnsi="GHEA Grapalat" w:cs="Sylfaen"/>
          <w:sz w:val="20"/>
          <w:szCs w:val="20"/>
        </w:rPr>
        <w:t>ցուցակում</w:t>
      </w:r>
      <w:r w:rsidRPr="00B12A4E">
        <w:rPr>
          <w:rFonts w:ascii="GHEA Grapalat" w:hAnsi="GHEA Grapalat" w:cs="Sylfaen"/>
          <w:sz w:val="20"/>
          <w:szCs w:val="20"/>
          <w:lang w:val="af-ZA"/>
        </w:rPr>
        <w:t xml:space="preserve"> </w:t>
      </w:r>
      <w:r w:rsidRPr="00B12A4E">
        <w:rPr>
          <w:rFonts w:ascii="GHEA Grapalat" w:hAnsi="GHEA Grapalat" w:cs="Sylfaen"/>
          <w:sz w:val="20"/>
          <w:szCs w:val="20"/>
        </w:rPr>
        <w:t>ներառելու</w:t>
      </w:r>
      <w:r w:rsidRPr="00B12A4E">
        <w:rPr>
          <w:rFonts w:ascii="GHEA Grapalat" w:hAnsi="GHEA Grapalat" w:cs="Sylfaen"/>
          <w:sz w:val="20"/>
          <w:szCs w:val="20"/>
          <w:lang w:val="af-ZA"/>
        </w:rPr>
        <w:t xml:space="preserve"> </w:t>
      </w:r>
      <w:r w:rsidRPr="00B12A4E">
        <w:rPr>
          <w:rFonts w:ascii="GHEA Grapalat" w:hAnsi="GHEA Grapalat" w:cs="Sylfaen"/>
          <w:sz w:val="20"/>
          <w:szCs w:val="20"/>
        </w:rPr>
        <w:t>մասին</w:t>
      </w:r>
      <w:r w:rsidRPr="00B12A4E">
        <w:rPr>
          <w:rFonts w:ascii="GHEA Grapalat" w:hAnsi="GHEA Grapalat" w:cs="Sylfaen"/>
          <w:sz w:val="20"/>
          <w:szCs w:val="20"/>
          <w:lang w:val="af-ZA"/>
        </w:rPr>
        <w:t>.</w:t>
      </w:r>
    </w:p>
    <w:p w:rsidR="00064E2F" w:rsidRPr="00B12A4E" w:rsidRDefault="00064E2F" w:rsidP="00064E2F">
      <w:pPr>
        <w:ind w:firstLine="720"/>
        <w:jc w:val="both"/>
        <w:rPr>
          <w:rFonts w:ascii="GHEA Grapalat" w:hAnsi="GHEA Grapalat" w:cs="Sylfaen"/>
          <w:sz w:val="20"/>
          <w:szCs w:val="20"/>
          <w:lang w:val="af-ZA"/>
        </w:rPr>
      </w:pPr>
      <w:r w:rsidRPr="00B12A4E">
        <w:rPr>
          <w:rFonts w:ascii="GHEA Grapalat" w:hAnsi="GHEA Grapalat" w:cs="Sylfaen"/>
          <w:sz w:val="20"/>
          <w:szCs w:val="20"/>
          <w:lang w:val="af-ZA"/>
        </w:rPr>
        <w:t xml:space="preserve">3) </w:t>
      </w:r>
      <w:r w:rsidRPr="00B12A4E">
        <w:rPr>
          <w:rFonts w:ascii="GHEA Grapalat" w:hAnsi="GHEA Grapalat" w:cs="Sylfaen"/>
          <w:sz w:val="20"/>
          <w:szCs w:val="20"/>
        </w:rPr>
        <w:t>հաշվառում</w:t>
      </w:r>
      <w:r w:rsidRPr="00B12A4E">
        <w:rPr>
          <w:rFonts w:ascii="GHEA Grapalat" w:hAnsi="GHEA Grapalat" w:cs="Sylfaen"/>
          <w:sz w:val="20"/>
          <w:szCs w:val="20"/>
          <w:lang w:val="af-ZA"/>
        </w:rPr>
        <w:t xml:space="preserve"> </w:t>
      </w:r>
      <w:r w:rsidRPr="00B12A4E">
        <w:rPr>
          <w:rFonts w:ascii="GHEA Grapalat" w:hAnsi="GHEA Grapalat" w:cs="Sylfaen"/>
          <w:sz w:val="20"/>
          <w:szCs w:val="20"/>
        </w:rPr>
        <w:t>է</w:t>
      </w:r>
      <w:r w:rsidRPr="00B12A4E">
        <w:rPr>
          <w:rFonts w:ascii="GHEA Grapalat" w:hAnsi="GHEA Grapalat" w:cs="Sylfaen"/>
          <w:sz w:val="20"/>
          <w:szCs w:val="20"/>
          <w:lang w:val="af-ZA"/>
        </w:rPr>
        <w:t xml:space="preserve"> </w:t>
      </w:r>
      <w:r w:rsidRPr="00B12A4E">
        <w:rPr>
          <w:rFonts w:ascii="GHEA Grapalat" w:hAnsi="GHEA Grapalat" w:cs="Sylfaen"/>
          <w:sz w:val="20"/>
          <w:szCs w:val="20"/>
        </w:rPr>
        <w:t>գնումների</w:t>
      </w:r>
      <w:r w:rsidRPr="00B12A4E">
        <w:rPr>
          <w:rFonts w:ascii="GHEA Grapalat" w:hAnsi="GHEA Grapalat" w:cs="Sylfaen"/>
          <w:sz w:val="20"/>
          <w:szCs w:val="20"/>
          <w:lang w:val="af-ZA"/>
        </w:rPr>
        <w:t xml:space="preserve"> </w:t>
      </w:r>
      <w:r w:rsidRPr="00B12A4E">
        <w:rPr>
          <w:rFonts w:ascii="GHEA Grapalat" w:hAnsi="GHEA Grapalat" w:cs="Sylfaen"/>
          <w:sz w:val="20"/>
          <w:szCs w:val="20"/>
        </w:rPr>
        <w:t>հետ</w:t>
      </w:r>
      <w:r w:rsidRPr="00B12A4E">
        <w:rPr>
          <w:rFonts w:ascii="GHEA Grapalat" w:hAnsi="GHEA Grapalat" w:cs="Sylfaen"/>
          <w:sz w:val="20"/>
          <w:szCs w:val="20"/>
          <w:lang w:val="af-ZA"/>
        </w:rPr>
        <w:t xml:space="preserve"> </w:t>
      </w:r>
      <w:r w:rsidRPr="00B12A4E">
        <w:rPr>
          <w:rFonts w:ascii="GHEA Grapalat" w:hAnsi="GHEA Grapalat" w:cs="Sylfaen"/>
          <w:sz w:val="20"/>
          <w:szCs w:val="20"/>
        </w:rPr>
        <w:t>կապված</w:t>
      </w:r>
      <w:r w:rsidRPr="00B12A4E">
        <w:rPr>
          <w:rFonts w:ascii="GHEA Grapalat" w:hAnsi="GHEA Grapalat" w:cs="Sylfaen"/>
          <w:sz w:val="20"/>
          <w:szCs w:val="20"/>
          <w:lang w:val="af-ZA"/>
        </w:rPr>
        <w:t xml:space="preserve"> </w:t>
      </w:r>
      <w:r w:rsidRPr="00B12A4E">
        <w:rPr>
          <w:rFonts w:ascii="GHEA Grapalat" w:hAnsi="GHEA Grapalat" w:cs="Sylfaen"/>
          <w:sz w:val="20"/>
          <w:szCs w:val="20"/>
        </w:rPr>
        <w:t>բողոքներ</w:t>
      </w:r>
      <w:r w:rsidRPr="00B12A4E">
        <w:rPr>
          <w:rFonts w:ascii="GHEA Grapalat" w:hAnsi="GHEA Grapalat" w:cs="Sylfaen"/>
          <w:sz w:val="20"/>
          <w:szCs w:val="20"/>
          <w:lang w:val="af-ZA"/>
        </w:rPr>
        <w:t xml:space="preserve"> </w:t>
      </w:r>
      <w:r w:rsidRPr="00B12A4E">
        <w:rPr>
          <w:rFonts w:ascii="GHEA Grapalat" w:hAnsi="GHEA Grapalat" w:cs="Sylfaen"/>
          <w:sz w:val="20"/>
          <w:szCs w:val="20"/>
        </w:rPr>
        <w:t>քննող</w:t>
      </w:r>
      <w:r w:rsidRPr="00B12A4E">
        <w:rPr>
          <w:rFonts w:ascii="GHEA Grapalat" w:hAnsi="GHEA Grapalat" w:cs="Sylfaen"/>
          <w:sz w:val="20"/>
          <w:szCs w:val="20"/>
          <w:lang w:val="af-ZA"/>
        </w:rPr>
        <w:t xml:space="preserve"> </w:t>
      </w:r>
      <w:r w:rsidRPr="00B12A4E">
        <w:rPr>
          <w:rFonts w:ascii="GHEA Grapalat" w:hAnsi="GHEA Grapalat" w:cs="Sylfaen"/>
          <w:sz w:val="20"/>
          <w:szCs w:val="20"/>
        </w:rPr>
        <w:t>անձի</w:t>
      </w:r>
      <w:r w:rsidRPr="00B12A4E">
        <w:rPr>
          <w:rFonts w:ascii="GHEA Grapalat" w:hAnsi="GHEA Grapalat" w:cs="Sylfaen"/>
          <w:sz w:val="20"/>
          <w:szCs w:val="20"/>
          <w:lang w:val="af-ZA"/>
        </w:rPr>
        <w:t xml:space="preserve"> </w:t>
      </w:r>
      <w:r w:rsidRPr="00B12A4E">
        <w:rPr>
          <w:rFonts w:ascii="GHEA Grapalat" w:hAnsi="GHEA Grapalat" w:cs="Sylfaen"/>
          <w:sz w:val="20"/>
          <w:szCs w:val="20"/>
        </w:rPr>
        <w:t>կողմից</w:t>
      </w:r>
      <w:r w:rsidRPr="00B12A4E">
        <w:rPr>
          <w:rFonts w:ascii="GHEA Grapalat" w:hAnsi="GHEA Grapalat" w:cs="Sylfaen"/>
          <w:sz w:val="20"/>
          <w:szCs w:val="20"/>
          <w:lang w:val="af-ZA"/>
        </w:rPr>
        <w:t xml:space="preserve"> </w:t>
      </w:r>
      <w:r w:rsidRPr="00B12A4E">
        <w:rPr>
          <w:rFonts w:ascii="GHEA Grapalat" w:hAnsi="GHEA Grapalat" w:cs="Sylfaen"/>
          <w:sz w:val="20"/>
          <w:szCs w:val="20"/>
        </w:rPr>
        <w:t>ընդունված</w:t>
      </w:r>
      <w:r w:rsidRPr="00B12A4E">
        <w:rPr>
          <w:rFonts w:ascii="GHEA Grapalat" w:hAnsi="GHEA Grapalat" w:cs="Sylfaen"/>
          <w:sz w:val="20"/>
          <w:szCs w:val="20"/>
          <w:lang w:val="af-ZA"/>
        </w:rPr>
        <w:t xml:space="preserve"> </w:t>
      </w:r>
      <w:r w:rsidRPr="00B12A4E">
        <w:rPr>
          <w:rFonts w:ascii="GHEA Grapalat" w:hAnsi="GHEA Grapalat" w:cs="Sylfaen"/>
          <w:sz w:val="20"/>
          <w:szCs w:val="20"/>
        </w:rPr>
        <w:t>որոշումները</w:t>
      </w:r>
      <w:r w:rsidRPr="00B12A4E">
        <w:rPr>
          <w:rFonts w:ascii="GHEA Grapalat" w:hAnsi="GHEA Grapalat" w:cs="Sylfaen"/>
          <w:sz w:val="20"/>
          <w:szCs w:val="20"/>
          <w:lang w:val="af-ZA"/>
        </w:rPr>
        <w:t xml:space="preserve"> </w:t>
      </w:r>
      <w:r w:rsidRPr="00B12A4E">
        <w:rPr>
          <w:rFonts w:ascii="GHEA Grapalat" w:hAnsi="GHEA Grapalat" w:cs="Sylfaen"/>
          <w:sz w:val="20"/>
          <w:szCs w:val="20"/>
        </w:rPr>
        <w:t>և</w:t>
      </w:r>
      <w:r w:rsidRPr="00B12A4E">
        <w:rPr>
          <w:rFonts w:ascii="GHEA Grapalat" w:hAnsi="GHEA Grapalat" w:cs="Sylfaen"/>
          <w:sz w:val="20"/>
          <w:szCs w:val="20"/>
          <w:lang w:val="af-ZA"/>
        </w:rPr>
        <w:t xml:space="preserve"> </w:t>
      </w:r>
      <w:r w:rsidRPr="00B12A4E">
        <w:rPr>
          <w:rFonts w:ascii="GHEA Grapalat" w:hAnsi="GHEA Grapalat" w:cs="Sylfaen"/>
          <w:sz w:val="20"/>
          <w:szCs w:val="20"/>
        </w:rPr>
        <w:t>դրանց</w:t>
      </w:r>
      <w:r w:rsidRPr="00B12A4E">
        <w:rPr>
          <w:rFonts w:ascii="GHEA Grapalat" w:hAnsi="GHEA Grapalat" w:cs="Sylfaen"/>
          <w:sz w:val="20"/>
          <w:szCs w:val="20"/>
          <w:lang w:val="af-ZA"/>
        </w:rPr>
        <w:t xml:space="preserve"> </w:t>
      </w:r>
      <w:r w:rsidRPr="00B12A4E">
        <w:rPr>
          <w:rFonts w:ascii="GHEA Grapalat" w:hAnsi="GHEA Grapalat" w:cs="Sylfaen"/>
          <w:sz w:val="20"/>
          <w:szCs w:val="20"/>
        </w:rPr>
        <w:t>կատարման</w:t>
      </w:r>
      <w:r w:rsidRPr="00B12A4E">
        <w:rPr>
          <w:rFonts w:ascii="GHEA Grapalat" w:hAnsi="GHEA Grapalat" w:cs="Sylfaen"/>
          <w:sz w:val="20"/>
          <w:szCs w:val="20"/>
          <w:lang w:val="af-ZA"/>
        </w:rPr>
        <w:t xml:space="preserve"> </w:t>
      </w:r>
      <w:r w:rsidRPr="00B12A4E">
        <w:rPr>
          <w:rFonts w:ascii="GHEA Grapalat" w:hAnsi="GHEA Grapalat" w:cs="Sylfaen"/>
          <w:sz w:val="20"/>
          <w:szCs w:val="20"/>
        </w:rPr>
        <w:t>նկատմամբ</w:t>
      </w:r>
      <w:r w:rsidRPr="00B12A4E">
        <w:rPr>
          <w:rFonts w:ascii="GHEA Grapalat" w:hAnsi="GHEA Grapalat" w:cs="Sylfaen"/>
          <w:sz w:val="20"/>
          <w:szCs w:val="20"/>
          <w:lang w:val="af-ZA"/>
        </w:rPr>
        <w:t xml:space="preserve"> </w:t>
      </w:r>
      <w:r w:rsidRPr="00B12A4E">
        <w:rPr>
          <w:rFonts w:ascii="GHEA Grapalat" w:hAnsi="GHEA Grapalat" w:cs="Sylfaen"/>
          <w:sz w:val="20"/>
          <w:szCs w:val="20"/>
        </w:rPr>
        <w:t>իրականացնում</w:t>
      </w:r>
      <w:r w:rsidRPr="00B12A4E">
        <w:rPr>
          <w:rFonts w:ascii="GHEA Grapalat" w:hAnsi="GHEA Grapalat" w:cs="Sylfaen"/>
          <w:sz w:val="20"/>
          <w:szCs w:val="20"/>
          <w:lang w:val="af-ZA"/>
        </w:rPr>
        <w:t xml:space="preserve"> </w:t>
      </w:r>
      <w:r w:rsidRPr="00B12A4E">
        <w:rPr>
          <w:rFonts w:ascii="GHEA Grapalat" w:hAnsi="GHEA Grapalat" w:cs="Sylfaen"/>
          <w:sz w:val="20"/>
          <w:szCs w:val="20"/>
        </w:rPr>
        <w:t>է</w:t>
      </w:r>
      <w:r w:rsidRPr="00B12A4E">
        <w:rPr>
          <w:rFonts w:ascii="GHEA Grapalat" w:hAnsi="GHEA Grapalat" w:cs="Sylfaen"/>
          <w:sz w:val="20"/>
          <w:szCs w:val="20"/>
          <w:lang w:val="af-ZA"/>
        </w:rPr>
        <w:t xml:space="preserve"> </w:t>
      </w:r>
      <w:r w:rsidRPr="00B12A4E">
        <w:rPr>
          <w:rFonts w:ascii="GHEA Grapalat" w:hAnsi="GHEA Grapalat" w:cs="Sylfaen"/>
          <w:sz w:val="20"/>
          <w:szCs w:val="20"/>
        </w:rPr>
        <w:t>հսկողություն</w:t>
      </w:r>
      <w:r w:rsidRPr="00B12A4E">
        <w:rPr>
          <w:rFonts w:ascii="GHEA Grapalat" w:hAnsi="GHEA Grapalat" w:cs="Sylfaen"/>
          <w:sz w:val="20"/>
          <w:szCs w:val="20"/>
          <w:lang w:val="af-ZA"/>
        </w:rPr>
        <w:t>:</w:t>
      </w:r>
    </w:p>
    <w:p w:rsidR="00064E2F" w:rsidRPr="00B12A4E" w:rsidRDefault="00064E2F" w:rsidP="00064E2F">
      <w:pPr>
        <w:ind w:firstLine="567"/>
        <w:jc w:val="both"/>
        <w:rPr>
          <w:rFonts w:ascii="GHEA Grapalat" w:hAnsi="GHEA Grapalat" w:cs="Sylfaen"/>
          <w:sz w:val="20"/>
          <w:szCs w:val="20"/>
          <w:lang w:val="af-ZA"/>
        </w:rPr>
      </w:pPr>
      <w:r w:rsidRPr="00B12A4E">
        <w:rPr>
          <w:rFonts w:ascii="GHEA Grapalat" w:hAnsi="GHEA Grapalat" w:cs="Sylfaen"/>
          <w:sz w:val="20"/>
          <w:szCs w:val="20"/>
          <w:lang w:val="af-ZA"/>
        </w:rPr>
        <w:t xml:space="preserve">12.14 </w:t>
      </w:r>
      <w:r w:rsidRPr="00B12A4E">
        <w:rPr>
          <w:rFonts w:ascii="GHEA Grapalat" w:hAnsi="GHEA Grapalat" w:cs="Sylfaen"/>
          <w:sz w:val="20"/>
          <w:szCs w:val="20"/>
          <w:lang w:val="ru-RU"/>
        </w:rPr>
        <w:t>Գնումների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հետ</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կապված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բողոքներ</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քննող</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անձի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կողմից</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բավարարվելու</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դեպքում</w:t>
      </w:r>
      <w:r w:rsidRPr="00B12A4E">
        <w:rPr>
          <w:rFonts w:ascii="GHEA Grapalat" w:hAnsi="GHEA Grapalat" w:cs="Sylfaen"/>
          <w:sz w:val="20"/>
          <w:szCs w:val="20"/>
          <w:lang w:val="af-ZA"/>
        </w:rPr>
        <w:t xml:space="preserve"> պ</w:t>
      </w:r>
      <w:r w:rsidRPr="00B12A4E">
        <w:rPr>
          <w:rFonts w:ascii="GHEA Grapalat" w:hAnsi="GHEA Grapalat" w:cs="Sylfaen"/>
          <w:sz w:val="20"/>
          <w:szCs w:val="20"/>
          <w:lang w:val="ru-RU"/>
        </w:rPr>
        <w:t>ատվիրատուն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պատասխանատվություն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է</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կրում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ներկայացրած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անձին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պատճառված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և</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սահմանված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կարգով</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հիմնավորված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վնասի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հատուցման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համար։</w:t>
      </w:r>
    </w:p>
    <w:p w:rsidR="00064E2F" w:rsidRPr="00B12A4E" w:rsidRDefault="00064E2F" w:rsidP="00064E2F">
      <w:pPr>
        <w:pStyle w:val="a4"/>
        <w:shd w:val="clear" w:color="auto" w:fill="FFFFFF"/>
        <w:spacing w:before="0" w:beforeAutospacing="0" w:after="0" w:afterAutospacing="0"/>
        <w:ind w:firstLine="567"/>
        <w:jc w:val="both"/>
        <w:rPr>
          <w:rFonts w:ascii="Arial Unicode" w:hAnsi="Arial Unicode"/>
          <w:sz w:val="21"/>
          <w:szCs w:val="21"/>
          <w:lang w:val="af-ZA"/>
        </w:rPr>
      </w:pPr>
      <w:r w:rsidRPr="00B12A4E">
        <w:rPr>
          <w:rFonts w:ascii="GHEA Grapalat" w:hAnsi="GHEA Grapalat" w:cs="Sylfaen"/>
          <w:sz w:val="20"/>
          <w:szCs w:val="20"/>
          <w:lang w:val="af-ZA"/>
        </w:rPr>
        <w:t xml:space="preserve">12.15 </w:t>
      </w:r>
      <w:r w:rsidRPr="00B12A4E">
        <w:rPr>
          <w:rFonts w:ascii="GHEA Grapalat" w:hAnsi="GHEA Grapalat" w:cs="Sylfaen"/>
          <w:sz w:val="20"/>
          <w:szCs w:val="20"/>
          <w:lang w:val="ru-RU"/>
        </w:rPr>
        <w:t>Բողոքի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քննությունը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բաց</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է</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հանրության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համար</w:t>
      </w:r>
      <w:r w:rsidRPr="00B12A4E">
        <w:rPr>
          <w:rFonts w:ascii="GHEA Grapalat" w:hAnsi="GHEA Grapalat" w:cs="Sylfaen"/>
          <w:sz w:val="20"/>
          <w:szCs w:val="20"/>
          <w:lang w:val="af-ZA"/>
        </w:rPr>
        <w:t xml:space="preserve">: </w:t>
      </w:r>
      <w:bookmarkStart w:id="10" w:name="_Hlk9265079"/>
      <w:r w:rsidRPr="00B12A4E">
        <w:rPr>
          <w:rFonts w:ascii="GHEA Grapalat" w:hAnsi="GHEA Grapalat" w:cs="Sylfaen"/>
          <w:sz w:val="20"/>
          <w:szCs w:val="20"/>
          <w:lang w:val="ru-RU"/>
        </w:rPr>
        <w:t>Բողոքի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քննությունն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իրականացվում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է</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նիստերի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միջոցով</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Նիստերը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ձայնագրվում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են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և</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վերաբերյալ</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կայացված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որոշման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հետ</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մեկտեղ</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հրապարակվում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են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տեղեկագրում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Ձայնագրման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անհնարինության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դեպքում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նիստերը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սղագրվում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Նիստերը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առցանց</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հեռարձակվում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են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նաև</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համացանցում</w:t>
      </w:r>
      <w:r w:rsidRPr="00B12A4E">
        <w:rPr>
          <w:rFonts w:ascii="GHEA Grapalat" w:hAnsi="GHEA Grapalat" w:cs="Sylfaen"/>
          <w:sz w:val="20"/>
          <w:szCs w:val="20"/>
          <w:lang w:val="af-ZA"/>
        </w:rPr>
        <w:t>:</w:t>
      </w:r>
    </w:p>
    <w:bookmarkEnd w:id="10"/>
    <w:p w:rsidR="00064E2F" w:rsidRPr="00B12A4E" w:rsidRDefault="00064E2F" w:rsidP="00064E2F">
      <w:pPr>
        <w:ind w:firstLine="567"/>
        <w:jc w:val="both"/>
        <w:rPr>
          <w:rFonts w:ascii="GHEA Grapalat" w:hAnsi="GHEA Grapalat" w:cs="Sylfaen"/>
          <w:sz w:val="20"/>
          <w:szCs w:val="20"/>
          <w:lang w:val="af-ZA"/>
        </w:rPr>
      </w:pPr>
      <w:r w:rsidRPr="00B12A4E">
        <w:rPr>
          <w:rFonts w:ascii="GHEA Grapalat" w:hAnsi="GHEA Grapalat" w:cs="Sylfaen"/>
          <w:sz w:val="20"/>
          <w:szCs w:val="20"/>
          <w:lang w:val="af-ZA"/>
        </w:rPr>
        <w:t xml:space="preserve"> 12.16 </w:t>
      </w:r>
      <w:r w:rsidRPr="00B12A4E">
        <w:rPr>
          <w:rFonts w:ascii="GHEA Grapalat" w:hAnsi="GHEA Grapalat" w:cs="Sylfaen"/>
          <w:sz w:val="20"/>
          <w:szCs w:val="20"/>
          <w:lang w:val="ru-RU"/>
        </w:rPr>
        <w:t>Յուրաքանչյուր</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անձ</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որի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շահերը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խախտվել</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են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կարող</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են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խախտվել</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բողոքարկման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հիմք</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ծառայած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գործողությունների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արդյունքում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իրավունք</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ունի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մասնակցելու</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բողոքարկման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ընթացակարգին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մինչև</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վերաբերյալ</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որոշում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ընդունելու</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ժամկետը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գնումների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հետ</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կապված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բողոքներ</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քննող</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անձին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ներկայացնելով</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համանման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Օրենքի</w:t>
      </w:r>
      <w:r w:rsidRPr="00B12A4E">
        <w:rPr>
          <w:rFonts w:ascii="GHEA Grapalat" w:hAnsi="GHEA Grapalat" w:cs="Sylfaen"/>
          <w:sz w:val="20"/>
          <w:szCs w:val="20"/>
          <w:lang w:val="af-ZA"/>
        </w:rPr>
        <w:t xml:space="preserve"> 50-</w:t>
      </w:r>
      <w:r w:rsidRPr="00B12A4E">
        <w:rPr>
          <w:rFonts w:ascii="GHEA Grapalat" w:hAnsi="GHEA Grapalat" w:cs="Sylfaen"/>
          <w:sz w:val="20"/>
          <w:szCs w:val="20"/>
          <w:lang w:val="ru-RU"/>
        </w:rPr>
        <w:t>րդ</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հոդվածի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համաձայն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բողոքարկման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ընթացակարգին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lastRenderedPageBreak/>
        <w:t>չմասնակցած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անձը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զրկվում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է</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գնումների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հետ</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կապված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բողոքներ</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քննող</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անձին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համանման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ներկայացնելու</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իրավունքից։</w:t>
      </w:r>
    </w:p>
    <w:p w:rsidR="00064E2F" w:rsidRPr="00B12A4E" w:rsidRDefault="00064E2F" w:rsidP="00064E2F">
      <w:pPr>
        <w:ind w:firstLine="567"/>
        <w:jc w:val="both"/>
        <w:rPr>
          <w:rFonts w:ascii="GHEA Grapalat" w:hAnsi="GHEA Grapalat" w:cs="Sylfaen"/>
          <w:sz w:val="20"/>
          <w:szCs w:val="20"/>
          <w:lang w:val="af-ZA"/>
        </w:rPr>
      </w:pPr>
      <w:r w:rsidRPr="00B12A4E">
        <w:rPr>
          <w:rFonts w:ascii="GHEA Grapalat" w:hAnsi="GHEA Grapalat" w:cs="Sylfaen"/>
          <w:sz w:val="20"/>
          <w:szCs w:val="20"/>
          <w:lang w:val="af-ZA"/>
        </w:rPr>
        <w:t xml:space="preserve">12.17 </w:t>
      </w:r>
      <w:r w:rsidRPr="00B12A4E">
        <w:rPr>
          <w:rFonts w:ascii="GHEA Grapalat" w:hAnsi="GHEA Grapalat" w:cs="Sylfaen"/>
          <w:sz w:val="20"/>
          <w:szCs w:val="20"/>
          <w:lang w:val="ru-RU"/>
        </w:rPr>
        <w:t>Գնումների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հետ</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կապված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բողոքներ</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քննող</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անձը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որոշումն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կայացնելու</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օրվան</w:t>
      </w:r>
      <w:r w:rsidRPr="00B12A4E">
        <w:rPr>
          <w:rFonts w:ascii="GHEA Grapalat" w:hAnsi="GHEA Grapalat" w:cs="Sylfaen"/>
          <w:sz w:val="20"/>
          <w:szCs w:val="20"/>
          <w:lang w:val="af-ZA"/>
        </w:rPr>
        <w:t xml:space="preserve"> </w:t>
      </w:r>
      <w:r w:rsidRPr="00B12A4E">
        <w:rPr>
          <w:rFonts w:ascii="GHEA Grapalat" w:hAnsi="GHEA Grapalat" w:cs="Sylfaen"/>
          <w:sz w:val="20"/>
          <w:szCs w:val="20"/>
        </w:rPr>
        <w:t>հաջորդող</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երկու</w:t>
      </w:r>
      <w:r w:rsidRPr="00B12A4E">
        <w:rPr>
          <w:rFonts w:ascii="GHEA Grapalat" w:hAnsi="GHEA Grapalat" w:cs="Sylfaen"/>
          <w:sz w:val="20"/>
          <w:szCs w:val="20"/>
          <w:lang w:val="af-ZA"/>
        </w:rPr>
        <w:t xml:space="preserve"> </w:t>
      </w:r>
      <w:r w:rsidRPr="00B12A4E">
        <w:rPr>
          <w:rFonts w:ascii="GHEA Grapalat" w:hAnsi="GHEA Grapalat" w:cs="Sylfaen"/>
          <w:sz w:val="20"/>
          <w:szCs w:val="20"/>
        </w:rPr>
        <w:t>աշխատանքային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օրվա</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ընթացքում</w:t>
      </w:r>
      <w:r w:rsidRPr="00B12A4E">
        <w:rPr>
          <w:rFonts w:ascii="GHEA Grapalat" w:hAnsi="GHEA Grapalat" w:cs="Sylfaen"/>
          <w:sz w:val="20"/>
          <w:szCs w:val="20"/>
          <w:lang w:val="af-ZA"/>
        </w:rPr>
        <w:t xml:space="preserve"> </w:t>
      </w:r>
      <w:r w:rsidRPr="00B12A4E">
        <w:rPr>
          <w:rFonts w:ascii="GHEA Grapalat" w:hAnsi="GHEA Grapalat" w:cs="Sylfaen"/>
          <w:sz w:val="20"/>
          <w:szCs w:val="20"/>
        </w:rPr>
        <w:t>որոշումը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հրապարակում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է</w:t>
      </w:r>
      <w:r w:rsidRPr="00B12A4E">
        <w:rPr>
          <w:rFonts w:ascii="GHEA Grapalat" w:hAnsi="GHEA Grapalat" w:cs="Sylfaen"/>
          <w:sz w:val="20"/>
          <w:szCs w:val="20"/>
          <w:lang w:val="af-ZA"/>
        </w:rPr>
        <w:t xml:space="preserve"> տեղեկագրում` նշելով հրապարակման ամսաթիվը</w:t>
      </w:r>
      <w:r w:rsidRPr="00B12A4E">
        <w:rPr>
          <w:rFonts w:ascii="GHEA Grapalat" w:hAnsi="GHEA Grapalat" w:cs="Sylfaen"/>
          <w:sz w:val="20"/>
          <w:szCs w:val="20"/>
          <w:lang w:val="ru-RU"/>
        </w:rPr>
        <w:t>։</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Գնումների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հետ</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կապված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բողոքներ</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քննող</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անձի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որոշումն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ուժի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մեջ</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է</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մտնում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այն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տեղե</w:t>
      </w:r>
      <w:r w:rsidRPr="00B12A4E">
        <w:rPr>
          <w:rFonts w:ascii="GHEA Grapalat" w:hAnsi="GHEA Grapalat" w:cs="Sylfaen"/>
          <w:sz w:val="20"/>
          <w:szCs w:val="20"/>
        </w:rPr>
        <w:t>կ</w:t>
      </w:r>
      <w:r w:rsidRPr="00B12A4E">
        <w:rPr>
          <w:rFonts w:ascii="GHEA Grapalat" w:hAnsi="GHEA Grapalat" w:cs="Sylfaen"/>
          <w:sz w:val="20"/>
          <w:szCs w:val="20"/>
          <w:lang w:val="ru-RU"/>
        </w:rPr>
        <w:t>ագրում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հրապարակելուն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հաջորդող</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օրը</w:t>
      </w:r>
      <w:r w:rsidRPr="00B12A4E">
        <w:rPr>
          <w:rFonts w:ascii="GHEA Grapalat" w:hAnsi="GHEA Grapalat" w:cs="Sylfaen"/>
          <w:sz w:val="20"/>
          <w:szCs w:val="20"/>
          <w:lang w:val="af-ZA"/>
        </w:rPr>
        <w:t>:</w:t>
      </w:r>
    </w:p>
    <w:p w:rsidR="00064E2F" w:rsidRPr="00B12A4E" w:rsidRDefault="00064E2F" w:rsidP="00064E2F">
      <w:pPr>
        <w:ind w:firstLine="567"/>
        <w:jc w:val="both"/>
        <w:rPr>
          <w:rFonts w:ascii="GHEA Grapalat" w:hAnsi="GHEA Grapalat" w:cs="Sylfaen"/>
          <w:sz w:val="20"/>
          <w:szCs w:val="20"/>
          <w:lang w:val="af-ZA"/>
        </w:rPr>
      </w:pPr>
      <w:r w:rsidRPr="00B12A4E">
        <w:rPr>
          <w:rFonts w:ascii="GHEA Grapalat" w:hAnsi="GHEA Grapalat" w:cs="Sylfaen"/>
          <w:sz w:val="20"/>
          <w:szCs w:val="20"/>
          <w:lang w:val="af-ZA"/>
        </w:rPr>
        <w:t xml:space="preserve">12.18 </w:t>
      </w:r>
      <w:r w:rsidRPr="00B12A4E">
        <w:rPr>
          <w:rFonts w:ascii="GHEA Grapalat" w:hAnsi="GHEA Grapalat" w:cs="Sylfaen"/>
          <w:sz w:val="20"/>
          <w:szCs w:val="20"/>
          <w:lang w:val="ru-RU"/>
        </w:rPr>
        <w:t>Յուրաքանչյուր</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անձ</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որը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շահագրգռված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է</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կոնկրետ</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գործարքի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կնքման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հարցում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և</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որը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վնասներ</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է</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կրել</w:t>
      </w:r>
      <w:r w:rsidRPr="00B12A4E">
        <w:rPr>
          <w:rFonts w:ascii="GHEA Grapalat" w:hAnsi="GHEA Grapalat" w:cs="Sylfaen"/>
          <w:sz w:val="20"/>
          <w:szCs w:val="20"/>
          <w:lang w:val="af-ZA"/>
        </w:rPr>
        <w:t xml:space="preserve"> </w:t>
      </w:r>
      <w:r w:rsidRPr="00B12A4E">
        <w:rPr>
          <w:rFonts w:ascii="GHEA Grapalat" w:hAnsi="GHEA Grapalat" w:cs="Sylfaen"/>
          <w:sz w:val="20"/>
          <w:szCs w:val="20"/>
        </w:rPr>
        <w:t>պ</w:t>
      </w:r>
      <w:r w:rsidRPr="00B12A4E">
        <w:rPr>
          <w:rFonts w:ascii="GHEA Grapalat" w:hAnsi="GHEA Grapalat" w:cs="Sylfaen"/>
          <w:sz w:val="20"/>
          <w:szCs w:val="20"/>
          <w:lang w:val="ru-RU"/>
        </w:rPr>
        <w:t>ատվիրատուի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հանձնաժողովի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գնումների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հետ</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կապված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բողոքներ</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քննող</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անձի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կատարած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գործողության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անգործության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հետևանքով</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իրավունք</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ունի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դատական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կարգով</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պահանջելու</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վնասների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փոխհատուցում։</w:t>
      </w:r>
    </w:p>
    <w:p w:rsidR="00064E2F" w:rsidRPr="00B12A4E" w:rsidRDefault="00064E2F" w:rsidP="00064E2F">
      <w:pPr>
        <w:ind w:firstLine="567"/>
        <w:jc w:val="both"/>
        <w:rPr>
          <w:rFonts w:ascii="GHEA Grapalat" w:hAnsi="GHEA Grapalat" w:cs="Sylfaen"/>
          <w:sz w:val="20"/>
          <w:szCs w:val="20"/>
          <w:lang w:val="af-ZA"/>
        </w:rPr>
      </w:pPr>
      <w:r w:rsidRPr="00B12A4E">
        <w:rPr>
          <w:rFonts w:ascii="GHEA Grapalat" w:hAnsi="GHEA Grapalat" w:cs="Sylfaen"/>
          <w:sz w:val="20"/>
          <w:szCs w:val="20"/>
          <w:lang w:val="af-ZA"/>
        </w:rPr>
        <w:t xml:space="preserve">12.19 </w:t>
      </w:r>
      <w:r w:rsidRPr="00B12A4E">
        <w:rPr>
          <w:rFonts w:ascii="GHEA Grapalat" w:hAnsi="GHEA Grapalat" w:cs="Sylfaen"/>
          <w:sz w:val="20"/>
          <w:szCs w:val="20"/>
          <w:lang w:val="ru-RU"/>
        </w:rPr>
        <w:t>Գնումների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հետ</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կապված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բողոքներ</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քննող</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անձին</w:t>
      </w:r>
      <w:r w:rsidRPr="00B12A4E">
        <w:rPr>
          <w:rFonts w:ascii="GHEA Mariam" w:hAnsi="GHEA Mariam" w:cs="Sylfaen"/>
          <w:sz w:val="20"/>
          <w:szCs w:val="20"/>
          <w:lang w:val="af-ZA"/>
        </w:rPr>
        <w:t xml:space="preserve"> </w:t>
      </w:r>
      <w:r w:rsidRPr="00B12A4E">
        <w:rPr>
          <w:rFonts w:ascii="GHEA Grapalat" w:hAnsi="GHEA Grapalat" w:cs="Sylfaen"/>
          <w:sz w:val="20"/>
          <w:szCs w:val="20"/>
          <w:lang w:val="ru-RU"/>
        </w:rPr>
        <w:t>ներկայացված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ինքնաբերաբար</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կասեցնում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է</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գնման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գործընթացը</w:t>
      </w:r>
      <w:r w:rsidRPr="00B12A4E">
        <w:rPr>
          <w:rFonts w:ascii="GHEA Grapalat" w:hAnsi="GHEA Grapalat" w:cs="Sylfaen"/>
          <w:sz w:val="20"/>
          <w:szCs w:val="20"/>
          <w:lang w:val="af-ZA"/>
        </w:rPr>
        <w:t xml:space="preserve">` </w:t>
      </w:r>
      <w:r w:rsidRPr="00B12A4E">
        <w:rPr>
          <w:rFonts w:ascii="GHEA Grapalat" w:hAnsi="GHEA Grapalat" w:cs="Sylfaen"/>
          <w:sz w:val="20"/>
          <w:szCs w:val="20"/>
        </w:rPr>
        <w:t>Օ</w:t>
      </w:r>
      <w:r w:rsidRPr="00B12A4E">
        <w:rPr>
          <w:rFonts w:ascii="GHEA Grapalat" w:hAnsi="GHEA Grapalat" w:cs="Sylfaen"/>
          <w:sz w:val="20"/>
          <w:szCs w:val="20"/>
          <w:lang w:val="ru-RU"/>
        </w:rPr>
        <w:t>րենքի</w:t>
      </w:r>
      <w:r w:rsidRPr="00B12A4E">
        <w:rPr>
          <w:rFonts w:ascii="GHEA Grapalat" w:hAnsi="GHEA Grapalat" w:cs="Sylfaen"/>
          <w:sz w:val="20"/>
          <w:szCs w:val="20"/>
          <w:lang w:val="af-ZA"/>
        </w:rPr>
        <w:t xml:space="preserve"> 50-</w:t>
      </w:r>
      <w:r w:rsidRPr="00B12A4E">
        <w:rPr>
          <w:rFonts w:ascii="GHEA Grapalat" w:hAnsi="GHEA Grapalat" w:cs="Sylfaen"/>
          <w:sz w:val="20"/>
          <w:szCs w:val="20"/>
          <w:lang w:val="ru-RU"/>
        </w:rPr>
        <w:t>րդ</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հոդվածի</w:t>
      </w:r>
      <w:r w:rsidRPr="00B12A4E">
        <w:rPr>
          <w:rFonts w:ascii="GHEA Grapalat" w:hAnsi="GHEA Grapalat" w:cs="Sylfaen"/>
          <w:sz w:val="20"/>
          <w:szCs w:val="20"/>
          <w:lang w:val="af-ZA"/>
        </w:rPr>
        <w:t xml:space="preserve"> 9-</w:t>
      </w:r>
      <w:r w:rsidRPr="00B12A4E">
        <w:rPr>
          <w:rFonts w:ascii="GHEA Grapalat" w:hAnsi="GHEA Grapalat" w:cs="Sylfaen"/>
          <w:sz w:val="20"/>
          <w:szCs w:val="20"/>
          <w:lang w:val="ru-RU"/>
        </w:rPr>
        <w:t>րդ</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մասով</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նախատեսված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հայտարարությունը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հրապարակվելու</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օրվանից</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մինչև</w:t>
      </w:r>
      <w:r w:rsidRPr="00B12A4E">
        <w:rPr>
          <w:rFonts w:ascii="GHEA Grapalat" w:hAnsi="GHEA Grapalat" w:cs="Sylfaen"/>
          <w:sz w:val="20"/>
          <w:szCs w:val="20"/>
          <w:lang w:val="af-ZA"/>
        </w:rPr>
        <w:t xml:space="preserve"> </w:t>
      </w:r>
      <w:r w:rsidRPr="00B12A4E">
        <w:rPr>
          <w:rFonts w:ascii="GHEA Grapalat" w:hAnsi="GHEA Grapalat" w:cs="Sylfaen"/>
          <w:sz w:val="20"/>
          <w:szCs w:val="20"/>
        </w:rPr>
        <w:t>բողոքի</w:t>
      </w:r>
      <w:r w:rsidRPr="00B12A4E">
        <w:rPr>
          <w:rFonts w:ascii="GHEA Grapalat" w:hAnsi="GHEA Grapalat" w:cs="Sylfaen"/>
          <w:sz w:val="20"/>
          <w:szCs w:val="20"/>
          <w:lang w:val="af-ZA"/>
        </w:rPr>
        <w:t xml:space="preserve"> </w:t>
      </w:r>
      <w:r w:rsidRPr="00B12A4E">
        <w:rPr>
          <w:rFonts w:ascii="GHEA Grapalat" w:hAnsi="GHEA Grapalat" w:cs="Sylfaen"/>
          <w:sz w:val="20"/>
          <w:szCs w:val="20"/>
        </w:rPr>
        <w:t>քննության</w:t>
      </w:r>
      <w:r w:rsidRPr="00B12A4E">
        <w:rPr>
          <w:rFonts w:ascii="GHEA Grapalat" w:hAnsi="GHEA Grapalat" w:cs="Sylfaen"/>
          <w:sz w:val="20"/>
          <w:szCs w:val="20"/>
          <w:lang w:val="af-ZA"/>
        </w:rPr>
        <w:t xml:space="preserve"> </w:t>
      </w:r>
      <w:r w:rsidRPr="00B12A4E">
        <w:rPr>
          <w:rFonts w:ascii="GHEA Grapalat" w:hAnsi="GHEA Grapalat" w:cs="Sylfaen"/>
          <w:sz w:val="20"/>
          <w:szCs w:val="20"/>
        </w:rPr>
        <w:t>արդյունքներով</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ընդունված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որոշման՝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ուժի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մեջ</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մտնելու</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օրը</w:t>
      </w:r>
      <w:r w:rsidRPr="00B12A4E">
        <w:rPr>
          <w:rFonts w:ascii="GHEA Grapalat" w:hAnsi="GHEA Grapalat" w:cs="Sylfaen"/>
          <w:sz w:val="20"/>
          <w:szCs w:val="20"/>
          <w:lang w:val="af-ZA"/>
        </w:rPr>
        <w:t xml:space="preserve">:  </w:t>
      </w:r>
    </w:p>
    <w:p w:rsidR="00064E2F" w:rsidRPr="00B12A4E" w:rsidRDefault="00064E2F" w:rsidP="00064E2F">
      <w:pPr>
        <w:ind w:firstLine="567"/>
        <w:jc w:val="both"/>
        <w:rPr>
          <w:rFonts w:ascii="GHEA Grapalat" w:hAnsi="GHEA Grapalat" w:cs="Sylfaen"/>
          <w:sz w:val="20"/>
          <w:szCs w:val="20"/>
          <w:lang w:val="af-ZA"/>
        </w:rPr>
      </w:pPr>
      <w:r w:rsidRPr="00B12A4E">
        <w:rPr>
          <w:rFonts w:ascii="GHEA Grapalat" w:hAnsi="GHEA Grapalat" w:cs="Sylfaen"/>
          <w:sz w:val="20"/>
          <w:szCs w:val="20"/>
          <w:lang w:val="ru-RU"/>
        </w:rPr>
        <w:t>Օրենքի</w:t>
      </w:r>
      <w:r w:rsidRPr="00B12A4E">
        <w:rPr>
          <w:rFonts w:ascii="GHEA Grapalat" w:hAnsi="GHEA Grapalat" w:cs="Sylfaen"/>
          <w:sz w:val="20"/>
          <w:szCs w:val="20"/>
          <w:lang w:val="af-ZA"/>
        </w:rPr>
        <w:t xml:space="preserve"> 51-</w:t>
      </w:r>
      <w:r w:rsidRPr="00B12A4E">
        <w:rPr>
          <w:rFonts w:ascii="GHEA Grapalat" w:hAnsi="GHEA Grapalat" w:cs="Sylfaen"/>
          <w:sz w:val="20"/>
          <w:szCs w:val="20"/>
          <w:lang w:val="ru-RU"/>
        </w:rPr>
        <w:t>րդ</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հոդվածի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համաձայն</w:t>
      </w:r>
      <w:r w:rsidRPr="00B12A4E">
        <w:rPr>
          <w:rFonts w:ascii="GHEA Grapalat" w:hAnsi="GHEA Grapalat" w:cs="Sylfaen"/>
          <w:sz w:val="20"/>
          <w:szCs w:val="20"/>
          <w:lang w:val="af-ZA"/>
        </w:rPr>
        <w:t xml:space="preserve"> </w:t>
      </w:r>
      <w:r w:rsidRPr="00B12A4E">
        <w:rPr>
          <w:rFonts w:ascii="GHEA Grapalat" w:hAnsi="GHEA Grapalat" w:cs="Sylfaen"/>
          <w:sz w:val="20"/>
          <w:szCs w:val="20"/>
        </w:rPr>
        <w:t>գնումների</w:t>
      </w:r>
      <w:r w:rsidRPr="00B12A4E">
        <w:rPr>
          <w:rFonts w:ascii="GHEA Grapalat" w:hAnsi="GHEA Grapalat" w:cs="Sylfaen"/>
          <w:sz w:val="20"/>
          <w:szCs w:val="20"/>
          <w:lang w:val="af-ZA"/>
        </w:rPr>
        <w:t xml:space="preserve"> </w:t>
      </w:r>
      <w:r w:rsidRPr="00B12A4E">
        <w:rPr>
          <w:rFonts w:ascii="GHEA Grapalat" w:hAnsi="GHEA Grapalat" w:cs="Sylfaen"/>
          <w:sz w:val="20"/>
          <w:szCs w:val="20"/>
        </w:rPr>
        <w:t>հետ</w:t>
      </w:r>
      <w:r w:rsidRPr="00B12A4E">
        <w:rPr>
          <w:rFonts w:ascii="GHEA Grapalat" w:hAnsi="GHEA Grapalat" w:cs="Sylfaen"/>
          <w:sz w:val="20"/>
          <w:szCs w:val="20"/>
          <w:lang w:val="af-ZA"/>
        </w:rPr>
        <w:t xml:space="preserve"> </w:t>
      </w:r>
      <w:r w:rsidRPr="00B12A4E">
        <w:rPr>
          <w:rFonts w:ascii="GHEA Grapalat" w:hAnsi="GHEA Grapalat" w:cs="Sylfaen"/>
          <w:sz w:val="20"/>
          <w:szCs w:val="20"/>
        </w:rPr>
        <w:t>կապված</w:t>
      </w:r>
      <w:r w:rsidRPr="00B12A4E">
        <w:rPr>
          <w:rFonts w:ascii="GHEA Grapalat" w:hAnsi="GHEA Grapalat" w:cs="Sylfaen"/>
          <w:sz w:val="20"/>
          <w:szCs w:val="20"/>
          <w:lang w:val="af-ZA"/>
        </w:rPr>
        <w:t xml:space="preserve"> </w:t>
      </w:r>
      <w:r w:rsidRPr="00B12A4E">
        <w:rPr>
          <w:rFonts w:ascii="GHEA Grapalat" w:hAnsi="GHEA Grapalat" w:cs="Sylfaen"/>
          <w:sz w:val="20"/>
          <w:szCs w:val="20"/>
        </w:rPr>
        <w:t>բողոքներ</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քննող</w:t>
      </w:r>
      <w:r w:rsidRPr="00B12A4E">
        <w:rPr>
          <w:rFonts w:ascii="GHEA Grapalat" w:hAnsi="GHEA Grapalat" w:cs="Sylfaen"/>
          <w:sz w:val="20"/>
          <w:szCs w:val="20"/>
          <w:lang w:val="af-ZA"/>
        </w:rPr>
        <w:t xml:space="preserve"> </w:t>
      </w:r>
      <w:r w:rsidRPr="00B12A4E">
        <w:rPr>
          <w:rFonts w:ascii="GHEA Grapalat" w:hAnsi="GHEA Grapalat" w:cs="Sylfaen"/>
          <w:sz w:val="20"/>
          <w:szCs w:val="20"/>
        </w:rPr>
        <w:t>ա</w:t>
      </w:r>
      <w:r w:rsidRPr="00B12A4E">
        <w:rPr>
          <w:rFonts w:ascii="GHEA Grapalat" w:hAnsi="GHEA Grapalat" w:cs="Sylfaen"/>
          <w:sz w:val="20"/>
          <w:szCs w:val="20"/>
          <w:lang w:val="ru-RU"/>
        </w:rPr>
        <w:t>նձը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կայացնում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է</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գնման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գործընթացի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կասեցումը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հանելու</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մասին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որոշում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եթե</w:t>
      </w:r>
      <w:r w:rsidRPr="00B12A4E">
        <w:rPr>
          <w:rFonts w:ascii="GHEA Grapalat" w:hAnsi="GHEA Grapalat" w:cs="Sylfaen"/>
          <w:sz w:val="20"/>
          <w:szCs w:val="20"/>
          <w:lang w:val="af-ZA"/>
        </w:rPr>
        <w:t xml:space="preserve"> </w:t>
      </w:r>
      <w:r w:rsidRPr="00B12A4E">
        <w:rPr>
          <w:rFonts w:ascii="GHEA Grapalat" w:hAnsi="GHEA Grapalat" w:cs="Sylfaen"/>
          <w:sz w:val="20"/>
          <w:szCs w:val="20"/>
        </w:rPr>
        <w:t>օրենքի</w:t>
      </w:r>
      <w:r w:rsidRPr="00B12A4E">
        <w:rPr>
          <w:rFonts w:ascii="GHEA Grapalat" w:hAnsi="GHEA Grapalat" w:cs="Sylfaen"/>
          <w:sz w:val="20"/>
          <w:szCs w:val="20"/>
          <w:lang w:val="af-ZA"/>
        </w:rPr>
        <w:t xml:space="preserve"> 2-</w:t>
      </w:r>
      <w:r w:rsidRPr="00B12A4E">
        <w:rPr>
          <w:rFonts w:ascii="GHEA Grapalat" w:hAnsi="GHEA Grapalat" w:cs="Sylfaen"/>
          <w:sz w:val="20"/>
          <w:szCs w:val="20"/>
          <w:lang w:val="ru-RU"/>
        </w:rPr>
        <w:t>րդ</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հոդվածի</w:t>
      </w:r>
      <w:r w:rsidRPr="00B12A4E">
        <w:rPr>
          <w:rFonts w:ascii="GHEA Grapalat" w:hAnsi="GHEA Grapalat" w:cs="Sylfaen"/>
          <w:sz w:val="20"/>
          <w:szCs w:val="20"/>
          <w:lang w:val="af-ZA"/>
        </w:rPr>
        <w:t xml:space="preserve"> 1-</w:t>
      </w:r>
      <w:r w:rsidRPr="00B12A4E">
        <w:rPr>
          <w:rFonts w:ascii="GHEA Grapalat" w:hAnsi="GHEA Grapalat" w:cs="Sylfaen"/>
          <w:sz w:val="20"/>
          <w:szCs w:val="20"/>
          <w:lang w:val="ru-RU"/>
        </w:rPr>
        <w:t>ին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մասով</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սահմանված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մարմինների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ղեկավարները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իսկ</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իրավաբանական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անձանց</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դեպքում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գործադիր</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մարմնի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ղեկավարը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գրավոր</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հայտնում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է</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որ</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հանրային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պաշտպանության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և</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ազգային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անվտանգության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շահերից</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ելնելով</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անհրաժեշտ</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է</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շարունակել</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գնման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գործընթացը</w:t>
      </w:r>
      <w:r w:rsidRPr="00B12A4E">
        <w:rPr>
          <w:rFonts w:ascii="GHEA Grapalat" w:hAnsi="GHEA Grapalat" w:cs="Sylfaen"/>
          <w:sz w:val="20"/>
          <w:szCs w:val="20"/>
          <w:lang w:val="af-ZA"/>
        </w:rPr>
        <w:t>:</w:t>
      </w:r>
    </w:p>
    <w:p w:rsidR="00064E2F" w:rsidRPr="00B12A4E" w:rsidRDefault="00064E2F" w:rsidP="00064E2F">
      <w:pPr>
        <w:ind w:firstLine="567"/>
        <w:jc w:val="both"/>
        <w:rPr>
          <w:rFonts w:ascii="GHEA Grapalat" w:hAnsi="GHEA Grapalat" w:cs="Sylfaen"/>
          <w:b/>
          <w:sz w:val="20"/>
          <w:szCs w:val="20"/>
          <w:lang w:val="es-ES"/>
        </w:rPr>
      </w:pPr>
      <w:r w:rsidRPr="00B12A4E">
        <w:rPr>
          <w:rFonts w:ascii="GHEA Grapalat" w:hAnsi="GHEA Grapalat" w:cs="Sylfaen"/>
          <w:sz w:val="20"/>
          <w:szCs w:val="20"/>
          <w:lang w:val="ru-RU"/>
        </w:rPr>
        <w:t>Գնումների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հետ</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կապված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բողոքներ</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քննող</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անձի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որոշմամբ</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կասեցումը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կարող</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է</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հանվել</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եթե</w:t>
      </w:r>
      <w:r w:rsidRPr="00B12A4E">
        <w:rPr>
          <w:rFonts w:ascii="GHEA Grapalat" w:hAnsi="GHEA Grapalat" w:cs="Sylfaen"/>
          <w:sz w:val="20"/>
          <w:szCs w:val="20"/>
          <w:lang w:val="af-ZA"/>
        </w:rPr>
        <w:t xml:space="preserve"> </w:t>
      </w:r>
      <w:r w:rsidRPr="00B12A4E">
        <w:rPr>
          <w:rFonts w:ascii="GHEA Grapalat" w:hAnsi="GHEA Grapalat" w:cs="Sylfaen"/>
          <w:sz w:val="20"/>
          <w:szCs w:val="20"/>
        </w:rPr>
        <w:t>պ</w:t>
      </w:r>
      <w:r w:rsidRPr="00B12A4E">
        <w:rPr>
          <w:rFonts w:ascii="GHEA Grapalat" w:hAnsi="GHEA Grapalat" w:cs="Sylfaen"/>
          <w:sz w:val="20"/>
          <w:szCs w:val="20"/>
          <w:lang w:val="ru-RU"/>
        </w:rPr>
        <w:t>ատվիրատուի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ներկայացրած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հիմնավորումների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համաձայն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հանրային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պաշտպանության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և</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ազգային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անվտանգության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շահերից</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ելնելով</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անհրաժեշտ</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է</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շարունակել</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գնման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գործընթացը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Սույն</w:t>
      </w:r>
      <w:r w:rsidRPr="00B12A4E">
        <w:rPr>
          <w:rFonts w:ascii="GHEA Grapalat" w:hAnsi="GHEA Grapalat" w:cs="Sylfaen"/>
          <w:sz w:val="20"/>
          <w:szCs w:val="20"/>
          <w:lang w:val="af-ZA"/>
        </w:rPr>
        <w:t xml:space="preserve"> </w:t>
      </w:r>
      <w:r w:rsidRPr="00B12A4E">
        <w:rPr>
          <w:rFonts w:ascii="GHEA Grapalat" w:hAnsi="GHEA Grapalat" w:cs="Sylfaen"/>
          <w:sz w:val="20"/>
          <w:szCs w:val="20"/>
        </w:rPr>
        <w:t>կետ</w:t>
      </w:r>
      <w:r w:rsidRPr="00B12A4E">
        <w:rPr>
          <w:rFonts w:ascii="GHEA Grapalat" w:hAnsi="GHEA Grapalat" w:cs="Sylfaen"/>
          <w:sz w:val="20"/>
          <w:szCs w:val="20"/>
          <w:lang w:val="ru-RU"/>
        </w:rPr>
        <w:t>ով</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նախատեսված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որոշումը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գնումների</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հետ</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կապված</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բողոքներ</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քննող</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անձը</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հրապարակում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է</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տեղեկագրում</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այն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կայացնելու</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օրվան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հաջորդող</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աշխատանքային</w:t>
      </w:r>
      <w:r w:rsidRPr="00B12A4E">
        <w:rPr>
          <w:rFonts w:ascii="GHEA Grapalat" w:hAnsi="GHEA Grapalat" w:cs="Sylfaen"/>
          <w:sz w:val="20"/>
          <w:szCs w:val="20"/>
          <w:lang w:val="af-ZA"/>
        </w:rPr>
        <w:t xml:space="preserve"> </w:t>
      </w:r>
      <w:r w:rsidRPr="00B12A4E">
        <w:rPr>
          <w:rFonts w:ascii="GHEA Grapalat" w:hAnsi="GHEA Grapalat" w:cs="Sylfaen"/>
          <w:sz w:val="20"/>
          <w:szCs w:val="20"/>
          <w:lang w:val="ru-RU"/>
        </w:rPr>
        <w:t>օրը</w:t>
      </w:r>
      <w:r w:rsidRPr="00B12A4E">
        <w:rPr>
          <w:rFonts w:ascii="GHEA Grapalat" w:hAnsi="GHEA Grapalat" w:cs="Sylfaen"/>
          <w:sz w:val="20"/>
          <w:szCs w:val="20"/>
          <w:lang w:val="af-ZA"/>
        </w:rPr>
        <w:t>:</w:t>
      </w:r>
    </w:p>
    <w:p w:rsidR="00064E2F" w:rsidRPr="00B12A4E" w:rsidRDefault="00064E2F" w:rsidP="00064E2F">
      <w:pPr>
        <w:ind w:firstLine="567"/>
        <w:jc w:val="center"/>
        <w:rPr>
          <w:rFonts w:ascii="GHEA Grapalat" w:hAnsi="GHEA Grapalat" w:cs="Sylfaen"/>
          <w:b/>
          <w:szCs w:val="22"/>
          <w:lang w:val="es-ES"/>
        </w:rPr>
      </w:pPr>
    </w:p>
    <w:p w:rsidR="00064E2F" w:rsidRPr="00B12A4E" w:rsidRDefault="00064E2F" w:rsidP="00064E2F">
      <w:pPr>
        <w:ind w:firstLine="567"/>
        <w:jc w:val="center"/>
        <w:rPr>
          <w:rFonts w:ascii="GHEA Grapalat" w:hAnsi="GHEA Grapalat" w:cs="Sylfaen"/>
          <w:b/>
          <w:szCs w:val="22"/>
          <w:lang w:val="es-ES"/>
        </w:rPr>
      </w:pPr>
    </w:p>
    <w:p w:rsidR="00064E2F" w:rsidRPr="00B12A4E" w:rsidRDefault="00064E2F" w:rsidP="00064E2F">
      <w:pPr>
        <w:ind w:firstLine="567"/>
        <w:jc w:val="center"/>
        <w:rPr>
          <w:rFonts w:ascii="GHEA Grapalat" w:hAnsi="GHEA Grapalat"/>
          <w:b/>
          <w:szCs w:val="22"/>
          <w:lang w:val="af-ZA"/>
        </w:rPr>
      </w:pPr>
      <w:r w:rsidRPr="00B12A4E">
        <w:rPr>
          <w:rFonts w:ascii="GHEA Grapalat" w:hAnsi="GHEA Grapalat" w:cs="Sylfaen"/>
          <w:b/>
          <w:szCs w:val="22"/>
          <w:lang w:val="es-ES"/>
        </w:rPr>
        <w:br w:type="page"/>
      </w:r>
      <w:r w:rsidRPr="00B12A4E">
        <w:rPr>
          <w:rFonts w:ascii="GHEA Grapalat" w:hAnsi="GHEA Grapalat" w:cs="Sylfaen"/>
          <w:b/>
          <w:szCs w:val="22"/>
          <w:lang w:val="es-ES"/>
        </w:rPr>
        <w:lastRenderedPageBreak/>
        <w:t>ՄԱՍ</w:t>
      </w:r>
      <w:r w:rsidRPr="00B12A4E">
        <w:rPr>
          <w:rFonts w:ascii="GHEA Grapalat" w:hAnsi="GHEA Grapalat"/>
          <w:b/>
          <w:szCs w:val="22"/>
          <w:lang w:val="af-ZA"/>
        </w:rPr>
        <w:t xml:space="preserve">  II</w:t>
      </w:r>
    </w:p>
    <w:p w:rsidR="00064E2F" w:rsidRPr="00B12A4E" w:rsidRDefault="00064E2F" w:rsidP="00064E2F">
      <w:pPr>
        <w:pStyle w:val="af1"/>
        <w:ind w:right="-7"/>
        <w:jc w:val="center"/>
        <w:rPr>
          <w:rFonts w:ascii="GHEA Grapalat" w:hAnsi="GHEA Grapalat"/>
          <w:b/>
          <w:szCs w:val="22"/>
          <w:lang w:val="af-ZA"/>
        </w:rPr>
      </w:pPr>
      <w:r w:rsidRPr="00B12A4E">
        <w:rPr>
          <w:rFonts w:ascii="GHEA Grapalat" w:hAnsi="GHEA Grapalat" w:cs="Sylfaen"/>
          <w:b/>
          <w:szCs w:val="22"/>
          <w:lang w:val="es-ES"/>
        </w:rPr>
        <w:t>Հ</w:t>
      </w:r>
      <w:r w:rsidRPr="00B12A4E">
        <w:rPr>
          <w:rFonts w:ascii="GHEA Grapalat" w:hAnsi="GHEA Grapalat"/>
          <w:b/>
          <w:szCs w:val="22"/>
          <w:lang w:val="af-ZA"/>
        </w:rPr>
        <w:t xml:space="preserve"> </w:t>
      </w:r>
      <w:r w:rsidRPr="00B12A4E">
        <w:rPr>
          <w:rFonts w:ascii="GHEA Grapalat" w:hAnsi="GHEA Grapalat" w:cs="Sylfaen"/>
          <w:b/>
          <w:szCs w:val="22"/>
          <w:lang w:val="es-ES"/>
        </w:rPr>
        <w:t>Ր</w:t>
      </w:r>
      <w:r w:rsidRPr="00B12A4E">
        <w:rPr>
          <w:rFonts w:ascii="GHEA Grapalat" w:hAnsi="GHEA Grapalat"/>
          <w:b/>
          <w:szCs w:val="22"/>
          <w:lang w:val="af-ZA"/>
        </w:rPr>
        <w:t xml:space="preserve"> </w:t>
      </w:r>
      <w:r w:rsidRPr="00B12A4E">
        <w:rPr>
          <w:rFonts w:ascii="GHEA Grapalat" w:hAnsi="GHEA Grapalat" w:cs="Sylfaen"/>
          <w:b/>
          <w:szCs w:val="22"/>
          <w:lang w:val="es-ES"/>
        </w:rPr>
        <w:t>Ա</w:t>
      </w:r>
      <w:r w:rsidRPr="00B12A4E">
        <w:rPr>
          <w:rFonts w:ascii="GHEA Grapalat" w:hAnsi="GHEA Grapalat"/>
          <w:b/>
          <w:szCs w:val="22"/>
          <w:lang w:val="af-ZA"/>
        </w:rPr>
        <w:t xml:space="preserve"> </w:t>
      </w:r>
      <w:r w:rsidRPr="00B12A4E">
        <w:rPr>
          <w:rFonts w:ascii="GHEA Grapalat" w:hAnsi="GHEA Grapalat" w:cs="Sylfaen"/>
          <w:b/>
          <w:szCs w:val="22"/>
          <w:lang w:val="es-ES"/>
        </w:rPr>
        <w:t>Հ</w:t>
      </w:r>
      <w:r w:rsidRPr="00B12A4E">
        <w:rPr>
          <w:rFonts w:ascii="GHEA Grapalat" w:hAnsi="GHEA Grapalat"/>
          <w:b/>
          <w:szCs w:val="22"/>
          <w:lang w:val="af-ZA"/>
        </w:rPr>
        <w:t xml:space="preserve"> </w:t>
      </w:r>
      <w:r w:rsidRPr="00B12A4E">
        <w:rPr>
          <w:rFonts w:ascii="GHEA Grapalat" w:hAnsi="GHEA Grapalat" w:cs="Sylfaen"/>
          <w:b/>
          <w:szCs w:val="22"/>
          <w:lang w:val="es-ES"/>
        </w:rPr>
        <w:t>Ա</w:t>
      </w:r>
      <w:r w:rsidRPr="00B12A4E">
        <w:rPr>
          <w:rFonts w:ascii="GHEA Grapalat" w:hAnsi="GHEA Grapalat"/>
          <w:b/>
          <w:szCs w:val="22"/>
          <w:lang w:val="af-ZA"/>
        </w:rPr>
        <w:t xml:space="preserve"> </w:t>
      </w:r>
      <w:r w:rsidRPr="00B12A4E">
        <w:rPr>
          <w:rFonts w:ascii="GHEA Grapalat" w:hAnsi="GHEA Grapalat" w:cs="Sylfaen"/>
          <w:b/>
          <w:szCs w:val="22"/>
          <w:lang w:val="es-ES"/>
        </w:rPr>
        <w:t>Ն</w:t>
      </w:r>
      <w:r w:rsidRPr="00B12A4E">
        <w:rPr>
          <w:rFonts w:ascii="GHEA Grapalat" w:hAnsi="GHEA Grapalat"/>
          <w:b/>
          <w:szCs w:val="22"/>
          <w:lang w:val="af-ZA"/>
        </w:rPr>
        <w:t xml:space="preserve"> </w:t>
      </w:r>
      <w:r w:rsidRPr="00B12A4E">
        <w:rPr>
          <w:rFonts w:ascii="GHEA Grapalat" w:hAnsi="GHEA Grapalat" w:cs="Sylfaen"/>
          <w:b/>
          <w:szCs w:val="22"/>
          <w:lang w:val="es-ES"/>
        </w:rPr>
        <w:t>Գ</w:t>
      </w:r>
    </w:p>
    <w:p w:rsidR="00064E2F" w:rsidRPr="00B12A4E" w:rsidRDefault="0062186B" w:rsidP="00064E2F">
      <w:pPr>
        <w:pStyle w:val="af1"/>
        <w:ind w:right="-7"/>
        <w:jc w:val="center"/>
        <w:rPr>
          <w:rFonts w:ascii="GHEA Grapalat" w:hAnsi="GHEA Grapalat"/>
          <w:b/>
          <w:szCs w:val="22"/>
          <w:lang w:val="af-ZA"/>
        </w:rPr>
      </w:pPr>
      <w:r w:rsidRPr="00B12A4E">
        <w:rPr>
          <w:rFonts w:ascii="GHEA Grapalat" w:hAnsi="GHEA Grapalat" w:cs="Sylfaen"/>
          <w:b/>
          <w:szCs w:val="22"/>
          <w:lang w:val="es-ES"/>
        </w:rPr>
        <w:t>ԳՆԱՆՇՄԱՆ ՀԱՐՑՄԱՆ</w:t>
      </w:r>
      <w:r w:rsidR="00064E2F" w:rsidRPr="00B12A4E">
        <w:rPr>
          <w:rFonts w:ascii="GHEA Grapalat" w:hAnsi="GHEA Grapalat"/>
          <w:b/>
          <w:szCs w:val="22"/>
          <w:lang w:val="af-ZA"/>
        </w:rPr>
        <w:t xml:space="preserve">   </w:t>
      </w:r>
      <w:r w:rsidR="00064E2F" w:rsidRPr="00B12A4E">
        <w:rPr>
          <w:rFonts w:ascii="GHEA Grapalat" w:hAnsi="GHEA Grapalat" w:cs="Sylfaen"/>
          <w:b/>
          <w:szCs w:val="22"/>
          <w:lang w:val="es-ES"/>
        </w:rPr>
        <w:t>Հ</w:t>
      </w:r>
      <w:r w:rsidR="00064E2F" w:rsidRPr="00B12A4E">
        <w:rPr>
          <w:rFonts w:ascii="GHEA Grapalat" w:hAnsi="GHEA Grapalat"/>
          <w:b/>
          <w:szCs w:val="22"/>
          <w:lang w:val="af-ZA"/>
        </w:rPr>
        <w:t xml:space="preserve"> </w:t>
      </w:r>
      <w:r w:rsidR="00064E2F" w:rsidRPr="00B12A4E">
        <w:rPr>
          <w:rFonts w:ascii="GHEA Grapalat" w:hAnsi="GHEA Grapalat" w:cs="Sylfaen"/>
          <w:b/>
          <w:szCs w:val="22"/>
          <w:lang w:val="es-ES"/>
        </w:rPr>
        <w:t>Ա</w:t>
      </w:r>
      <w:r w:rsidR="00064E2F" w:rsidRPr="00B12A4E">
        <w:rPr>
          <w:rFonts w:ascii="GHEA Grapalat" w:hAnsi="GHEA Grapalat"/>
          <w:b/>
          <w:szCs w:val="22"/>
          <w:lang w:val="af-ZA"/>
        </w:rPr>
        <w:t xml:space="preserve"> </w:t>
      </w:r>
      <w:r w:rsidR="00064E2F" w:rsidRPr="00B12A4E">
        <w:rPr>
          <w:rFonts w:ascii="GHEA Grapalat" w:hAnsi="GHEA Grapalat" w:cs="Sylfaen"/>
          <w:b/>
          <w:szCs w:val="22"/>
          <w:lang w:val="es-ES"/>
        </w:rPr>
        <w:t>Յ</w:t>
      </w:r>
      <w:r w:rsidR="00064E2F" w:rsidRPr="00B12A4E">
        <w:rPr>
          <w:rFonts w:ascii="GHEA Grapalat" w:hAnsi="GHEA Grapalat"/>
          <w:b/>
          <w:szCs w:val="22"/>
          <w:lang w:val="af-ZA"/>
        </w:rPr>
        <w:t xml:space="preserve"> </w:t>
      </w:r>
      <w:r w:rsidR="00064E2F" w:rsidRPr="00B12A4E">
        <w:rPr>
          <w:rFonts w:ascii="GHEA Grapalat" w:hAnsi="GHEA Grapalat" w:cs="Sylfaen"/>
          <w:b/>
          <w:szCs w:val="22"/>
          <w:lang w:val="es-ES"/>
        </w:rPr>
        <w:t>Տ</w:t>
      </w:r>
      <w:r w:rsidR="00064E2F" w:rsidRPr="00B12A4E">
        <w:rPr>
          <w:rFonts w:ascii="GHEA Grapalat" w:hAnsi="GHEA Grapalat"/>
          <w:b/>
          <w:szCs w:val="22"/>
          <w:lang w:val="af-ZA"/>
        </w:rPr>
        <w:t xml:space="preserve"> </w:t>
      </w:r>
      <w:r w:rsidR="00064E2F" w:rsidRPr="00B12A4E">
        <w:rPr>
          <w:rFonts w:ascii="GHEA Grapalat" w:hAnsi="GHEA Grapalat" w:cs="Sylfaen"/>
          <w:b/>
          <w:szCs w:val="22"/>
          <w:lang w:val="es-ES"/>
        </w:rPr>
        <w:t>Ը</w:t>
      </w:r>
      <w:r w:rsidR="00064E2F" w:rsidRPr="00B12A4E">
        <w:rPr>
          <w:rFonts w:ascii="GHEA Grapalat" w:hAnsi="GHEA Grapalat"/>
          <w:b/>
          <w:szCs w:val="22"/>
          <w:lang w:val="af-ZA"/>
        </w:rPr>
        <w:t xml:space="preserve">   </w:t>
      </w:r>
      <w:r w:rsidR="00064E2F" w:rsidRPr="00B12A4E">
        <w:rPr>
          <w:rFonts w:ascii="GHEA Grapalat" w:hAnsi="GHEA Grapalat" w:cs="Sylfaen"/>
          <w:b/>
          <w:szCs w:val="22"/>
          <w:lang w:val="es-ES"/>
        </w:rPr>
        <w:t>Պ</w:t>
      </w:r>
      <w:r w:rsidR="00064E2F" w:rsidRPr="00B12A4E">
        <w:rPr>
          <w:rFonts w:ascii="GHEA Grapalat" w:hAnsi="GHEA Grapalat"/>
          <w:b/>
          <w:szCs w:val="22"/>
          <w:lang w:val="af-ZA"/>
        </w:rPr>
        <w:t xml:space="preserve"> </w:t>
      </w:r>
      <w:r w:rsidR="00064E2F" w:rsidRPr="00B12A4E">
        <w:rPr>
          <w:rFonts w:ascii="GHEA Grapalat" w:hAnsi="GHEA Grapalat" w:cs="Sylfaen"/>
          <w:b/>
          <w:szCs w:val="22"/>
          <w:lang w:val="es-ES"/>
        </w:rPr>
        <w:t>Ա</w:t>
      </w:r>
      <w:r w:rsidR="00064E2F" w:rsidRPr="00B12A4E">
        <w:rPr>
          <w:rFonts w:ascii="GHEA Grapalat" w:hAnsi="GHEA Grapalat"/>
          <w:b/>
          <w:szCs w:val="22"/>
          <w:lang w:val="af-ZA"/>
        </w:rPr>
        <w:t xml:space="preserve"> </w:t>
      </w:r>
      <w:r w:rsidR="00064E2F" w:rsidRPr="00B12A4E">
        <w:rPr>
          <w:rFonts w:ascii="GHEA Grapalat" w:hAnsi="GHEA Grapalat" w:cs="Sylfaen"/>
          <w:b/>
          <w:szCs w:val="22"/>
          <w:lang w:val="es-ES"/>
        </w:rPr>
        <w:t>Տ</w:t>
      </w:r>
      <w:r w:rsidR="00064E2F" w:rsidRPr="00B12A4E">
        <w:rPr>
          <w:rFonts w:ascii="GHEA Grapalat" w:hAnsi="GHEA Grapalat"/>
          <w:b/>
          <w:szCs w:val="22"/>
          <w:lang w:val="af-ZA"/>
        </w:rPr>
        <w:t xml:space="preserve"> </w:t>
      </w:r>
      <w:r w:rsidR="00064E2F" w:rsidRPr="00B12A4E">
        <w:rPr>
          <w:rFonts w:ascii="GHEA Grapalat" w:hAnsi="GHEA Grapalat" w:cs="Sylfaen"/>
          <w:b/>
          <w:szCs w:val="22"/>
          <w:lang w:val="es-ES"/>
        </w:rPr>
        <w:t>Ր</w:t>
      </w:r>
      <w:r w:rsidR="00064E2F" w:rsidRPr="00B12A4E">
        <w:rPr>
          <w:rFonts w:ascii="GHEA Grapalat" w:hAnsi="GHEA Grapalat"/>
          <w:b/>
          <w:szCs w:val="22"/>
          <w:lang w:val="af-ZA"/>
        </w:rPr>
        <w:t xml:space="preserve"> </w:t>
      </w:r>
      <w:r w:rsidR="00064E2F" w:rsidRPr="00B12A4E">
        <w:rPr>
          <w:rFonts w:ascii="GHEA Grapalat" w:hAnsi="GHEA Grapalat" w:cs="Sylfaen"/>
          <w:b/>
          <w:szCs w:val="22"/>
          <w:lang w:val="es-ES"/>
        </w:rPr>
        <w:t>Ա</w:t>
      </w:r>
      <w:r w:rsidR="00064E2F" w:rsidRPr="00B12A4E">
        <w:rPr>
          <w:rFonts w:ascii="GHEA Grapalat" w:hAnsi="GHEA Grapalat"/>
          <w:b/>
          <w:szCs w:val="22"/>
          <w:lang w:val="af-ZA"/>
        </w:rPr>
        <w:t xml:space="preserve"> </w:t>
      </w:r>
      <w:r w:rsidR="00064E2F" w:rsidRPr="00B12A4E">
        <w:rPr>
          <w:rFonts w:ascii="GHEA Grapalat" w:hAnsi="GHEA Grapalat" w:cs="Sylfaen"/>
          <w:b/>
          <w:szCs w:val="22"/>
          <w:lang w:val="es-ES"/>
        </w:rPr>
        <w:t>Ս</w:t>
      </w:r>
      <w:r w:rsidR="00064E2F" w:rsidRPr="00B12A4E">
        <w:rPr>
          <w:rFonts w:ascii="GHEA Grapalat" w:hAnsi="GHEA Grapalat"/>
          <w:b/>
          <w:szCs w:val="22"/>
          <w:lang w:val="af-ZA"/>
        </w:rPr>
        <w:t xml:space="preserve"> </w:t>
      </w:r>
      <w:r w:rsidR="00064E2F" w:rsidRPr="00B12A4E">
        <w:rPr>
          <w:rFonts w:ascii="GHEA Grapalat" w:hAnsi="GHEA Grapalat" w:cs="Sylfaen"/>
          <w:b/>
          <w:szCs w:val="22"/>
          <w:lang w:val="es-ES"/>
        </w:rPr>
        <w:t>Տ</w:t>
      </w:r>
      <w:r w:rsidR="00064E2F" w:rsidRPr="00B12A4E">
        <w:rPr>
          <w:rFonts w:ascii="GHEA Grapalat" w:hAnsi="GHEA Grapalat"/>
          <w:b/>
          <w:szCs w:val="22"/>
          <w:lang w:val="af-ZA"/>
        </w:rPr>
        <w:t xml:space="preserve"> </w:t>
      </w:r>
      <w:r w:rsidR="00064E2F" w:rsidRPr="00B12A4E">
        <w:rPr>
          <w:rFonts w:ascii="GHEA Grapalat" w:hAnsi="GHEA Grapalat" w:cs="Sylfaen"/>
          <w:b/>
          <w:szCs w:val="22"/>
          <w:lang w:val="es-ES"/>
        </w:rPr>
        <w:t>Ե</w:t>
      </w:r>
      <w:r w:rsidR="00064E2F" w:rsidRPr="00B12A4E">
        <w:rPr>
          <w:rFonts w:ascii="GHEA Grapalat" w:hAnsi="GHEA Grapalat"/>
          <w:b/>
          <w:szCs w:val="22"/>
          <w:lang w:val="af-ZA"/>
        </w:rPr>
        <w:t xml:space="preserve"> </w:t>
      </w:r>
      <w:r w:rsidR="00064E2F" w:rsidRPr="00B12A4E">
        <w:rPr>
          <w:rFonts w:ascii="GHEA Grapalat" w:hAnsi="GHEA Grapalat" w:cs="Sylfaen"/>
          <w:b/>
          <w:szCs w:val="22"/>
          <w:lang w:val="es-ES"/>
        </w:rPr>
        <w:t>Լ</w:t>
      </w:r>
      <w:r w:rsidR="00064E2F" w:rsidRPr="00B12A4E">
        <w:rPr>
          <w:rFonts w:ascii="GHEA Grapalat" w:hAnsi="GHEA Grapalat"/>
          <w:b/>
          <w:szCs w:val="22"/>
          <w:lang w:val="af-ZA"/>
        </w:rPr>
        <w:t xml:space="preserve"> </w:t>
      </w:r>
      <w:r w:rsidR="00064E2F" w:rsidRPr="00B12A4E">
        <w:rPr>
          <w:rFonts w:ascii="GHEA Grapalat" w:hAnsi="GHEA Grapalat" w:cs="Sylfaen"/>
          <w:b/>
          <w:szCs w:val="22"/>
          <w:lang w:val="es-ES"/>
        </w:rPr>
        <w:t>ՈՒ</w:t>
      </w:r>
    </w:p>
    <w:p w:rsidR="00064E2F" w:rsidRPr="00B12A4E" w:rsidRDefault="00064E2F" w:rsidP="00064E2F">
      <w:pPr>
        <w:ind w:firstLine="567"/>
        <w:jc w:val="center"/>
        <w:rPr>
          <w:rFonts w:ascii="GHEA Grapalat" w:hAnsi="GHEA Grapalat"/>
          <w:szCs w:val="22"/>
          <w:lang w:val="af-ZA"/>
        </w:rPr>
      </w:pPr>
    </w:p>
    <w:p w:rsidR="00064E2F" w:rsidRPr="00B12A4E" w:rsidRDefault="00064E2F" w:rsidP="00064E2F">
      <w:pPr>
        <w:jc w:val="center"/>
        <w:rPr>
          <w:rFonts w:ascii="GHEA Grapalat" w:hAnsi="GHEA Grapalat"/>
          <w:b/>
          <w:sz w:val="20"/>
          <w:lang w:val="af-ZA"/>
        </w:rPr>
      </w:pPr>
      <w:r w:rsidRPr="00B12A4E">
        <w:rPr>
          <w:rFonts w:ascii="GHEA Grapalat" w:hAnsi="GHEA Grapalat"/>
          <w:b/>
          <w:sz w:val="20"/>
          <w:lang w:val="af-ZA"/>
        </w:rPr>
        <w:t xml:space="preserve">1. </w:t>
      </w:r>
      <w:r w:rsidRPr="00B12A4E">
        <w:rPr>
          <w:rFonts w:ascii="GHEA Grapalat" w:hAnsi="GHEA Grapalat" w:cs="Sylfaen"/>
          <w:b/>
          <w:sz w:val="20"/>
          <w:lang w:val="es-ES"/>
        </w:rPr>
        <w:t>ԸՆԴՀԱՆՈՒՐ</w:t>
      </w:r>
      <w:r w:rsidRPr="00B12A4E">
        <w:rPr>
          <w:rFonts w:ascii="GHEA Grapalat" w:hAnsi="GHEA Grapalat"/>
          <w:b/>
          <w:sz w:val="20"/>
          <w:lang w:val="af-ZA"/>
        </w:rPr>
        <w:t xml:space="preserve"> </w:t>
      </w:r>
      <w:r w:rsidRPr="00B12A4E">
        <w:rPr>
          <w:rFonts w:ascii="GHEA Grapalat" w:hAnsi="GHEA Grapalat" w:cs="Sylfaen"/>
          <w:b/>
          <w:sz w:val="20"/>
          <w:lang w:val="es-ES"/>
        </w:rPr>
        <w:t>ԴՐՈՒՅԹՆԵՐ</w:t>
      </w:r>
    </w:p>
    <w:p w:rsidR="00064E2F" w:rsidRPr="00B12A4E" w:rsidRDefault="00064E2F" w:rsidP="00064E2F">
      <w:pPr>
        <w:ind w:firstLine="567"/>
        <w:jc w:val="both"/>
        <w:rPr>
          <w:rFonts w:ascii="GHEA Grapalat" w:hAnsi="GHEA Grapalat"/>
          <w:szCs w:val="22"/>
          <w:lang w:val="af-ZA"/>
        </w:rPr>
      </w:pPr>
      <w:r w:rsidRPr="00B12A4E">
        <w:rPr>
          <w:rFonts w:ascii="GHEA Grapalat" w:hAnsi="GHEA Grapalat"/>
          <w:szCs w:val="22"/>
          <w:lang w:val="af-ZA"/>
        </w:rPr>
        <w:t xml:space="preserve"> </w:t>
      </w:r>
    </w:p>
    <w:p w:rsidR="00064E2F" w:rsidRPr="00B12A4E" w:rsidRDefault="00064E2F" w:rsidP="00064E2F">
      <w:pPr>
        <w:ind w:firstLine="567"/>
        <w:jc w:val="both"/>
        <w:rPr>
          <w:rFonts w:ascii="GHEA Grapalat" w:hAnsi="GHEA Grapalat" w:cs="Sylfaen"/>
          <w:sz w:val="20"/>
          <w:lang w:val="af-ZA"/>
        </w:rPr>
      </w:pPr>
      <w:r w:rsidRPr="00B12A4E">
        <w:rPr>
          <w:rFonts w:ascii="GHEA Grapalat" w:hAnsi="GHEA Grapalat" w:cs="Sylfaen"/>
          <w:sz w:val="20"/>
          <w:lang w:val="af-ZA"/>
        </w:rPr>
        <w:t xml:space="preserve">1.1 </w:t>
      </w:r>
      <w:r w:rsidRPr="00B12A4E">
        <w:rPr>
          <w:rFonts w:ascii="GHEA Grapalat" w:hAnsi="GHEA Grapalat" w:cs="Sylfaen"/>
          <w:sz w:val="20"/>
          <w:lang w:val="ru-RU"/>
        </w:rPr>
        <w:t>Սույն</w:t>
      </w:r>
      <w:r w:rsidRPr="00B12A4E">
        <w:rPr>
          <w:rFonts w:ascii="GHEA Grapalat" w:hAnsi="GHEA Grapalat" w:cs="Sylfaen"/>
          <w:sz w:val="20"/>
          <w:lang w:val="af-ZA"/>
        </w:rPr>
        <w:t xml:space="preserve"> </w:t>
      </w:r>
      <w:r w:rsidRPr="00B12A4E">
        <w:rPr>
          <w:rFonts w:ascii="GHEA Grapalat" w:hAnsi="GHEA Grapalat" w:cs="Sylfaen"/>
          <w:sz w:val="20"/>
          <w:lang w:val="ru-RU"/>
        </w:rPr>
        <w:t>հրահանգը</w:t>
      </w:r>
      <w:r w:rsidRPr="00B12A4E">
        <w:rPr>
          <w:rFonts w:ascii="GHEA Grapalat" w:hAnsi="GHEA Grapalat" w:cs="Sylfaen"/>
          <w:sz w:val="20"/>
          <w:lang w:val="af-ZA"/>
        </w:rPr>
        <w:t xml:space="preserve"> </w:t>
      </w:r>
      <w:r w:rsidRPr="00B12A4E">
        <w:rPr>
          <w:rFonts w:ascii="GHEA Grapalat" w:hAnsi="GHEA Grapalat" w:cs="Sylfaen"/>
          <w:sz w:val="20"/>
          <w:lang w:val="ru-RU"/>
        </w:rPr>
        <w:t>նպատակ</w:t>
      </w:r>
      <w:r w:rsidRPr="00B12A4E">
        <w:rPr>
          <w:rFonts w:ascii="GHEA Grapalat" w:hAnsi="GHEA Grapalat" w:cs="Sylfaen"/>
          <w:sz w:val="20"/>
          <w:lang w:val="af-ZA"/>
        </w:rPr>
        <w:t xml:space="preserve"> </w:t>
      </w:r>
      <w:r w:rsidRPr="00B12A4E">
        <w:rPr>
          <w:rFonts w:ascii="GHEA Grapalat" w:hAnsi="GHEA Grapalat" w:cs="Sylfaen"/>
          <w:sz w:val="20"/>
          <w:lang w:val="ru-RU"/>
        </w:rPr>
        <w:t>ունի</w:t>
      </w:r>
      <w:r w:rsidRPr="00B12A4E">
        <w:rPr>
          <w:rFonts w:ascii="GHEA Grapalat" w:hAnsi="GHEA Grapalat" w:cs="Sylfaen"/>
          <w:sz w:val="20"/>
          <w:lang w:val="af-ZA"/>
        </w:rPr>
        <w:t xml:space="preserve"> </w:t>
      </w:r>
      <w:r w:rsidRPr="00B12A4E">
        <w:rPr>
          <w:rFonts w:ascii="GHEA Grapalat" w:hAnsi="GHEA Grapalat" w:cs="Sylfaen"/>
          <w:sz w:val="20"/>
          <w:lang w:val="ru-RU"/>
        </w:rPr>
        <w:t>օժանդակել</w:t>
      </w:r>
      <w:r w:rsidRPr="00B12A4E">
        <w:rPr>
          <w:rFonts w:ascii="GHEA Grapalat" w:hAnsi="GHEA Grapalat" w:cs="Sylfaen"/>
          <w:sz w:val="20"/>
          <w:lang w:val="af-ZA"/>
        </w:rPr>
        <w:t xml:space="preserve"> մ</w:t>
      </w:r>
      <w:r w:rsidRPr="00B12A4E">
        <w:rPr>
          <w:rFonts w:ascii="GHEA Grapalat" w:hAnsi="GHEA Grapalat" w:cs="Sylfaen"/>
          <w:sz w:val="20"/>
          <w:lang w:val="ru-RU"/>
        </w:rPr>
        <w:t>ասնակիցներին</w:t>
      </w:r>
      <w:r w:rsidRPr="00B12A4E">
        <w:rPr>
          <w:rFonts w:ascii="GHEA Grapalat" w:hAnsi="GHEA Grapalat" w:cs="Sylfaen"/>
          <w:sz w:val="20"/>
          <w:lang w:val="af-ZA"/>
        </w:rPr>
        <w:t xml:space="preserve"> </w:t>
      </w:r>
      <w:r w:rsidRPr="00B12A4E">
        <w:rPr>
          <w:rFonts w:ascii="GHEA Grapalat" w:hAnsi="GHEA Grapalat" w:cs="Sylfaen"/>
          <w:sz w:val="20"/>
          <w:lang w:val="ru-RU"/>
        </w:rPr>
        <w:t>հայտը</w:t>
      </w:r>
      <w:r w:rsidRPr="00B12A4E">
        <w:rPr>
          <w:rFonts w:ascii="GHEA Grapalat" w:hAnsi="GHEA Grapalat" w:cs="Sylfaen"/>
          <w:sz w:val="20"/>
          <w:lang w:val="af-ZA"/>
        </w:rPr>
        <w:t xml:space="preserve"> </w:t>
      </w:r>
      <w:r w:rsidRPr="00B12A4E">
        <w:rPr>
          <w:rFonts w:ascii="GHEA Grapalat" w:hAnsi="GHEA Grapalat" w:cs="Sylfaen"/>
          <w:sz w:val="20"/>
          <w:lang w:val="ru-RU"/>
        </w:rPr>
        <w:t>պատրաստելիս։</w:t>
      </w:r>
    </w:p>
    <w:p w:rsidR="00064E2F" w:rsidRPr="00B12A4E" w:rsidRDefault="00064E2F" w:rsidP="00064E2F">
      <w:pPr>
        <w:ind w:firstLine="567"/>
        <w:jc w:val="both"/>
        <w:rPr>
          <w:rFonts w:ascii="GHEA Grapalat" w:hAnsi="GHEA Grapalat" w:cs="Sylfaen"/>
          <w:sz w:val="20"/>
          <w:lang w:val="af-ZA"/>
        </w:rPr>
      </w:pPr>
      <w:r w:rsidRPr="00B12A4E">
        <w:rPr>
          <w:rFonts w:ascii="GHEA Grapalat" w:hAnsi="GHEA Grapalat" w:cs="Sylfaen"/>
          <w:sz w:val="20"/>
          <w:lang w:val="af-ZA"/>
        </w:rPr>
        <w:t xml:space="preserve">1.2 </w:t>
      </w:r>
      <w:r w:rsidRPr="00B12A4E">
        <w:rPr>
          <w:rFonts w:ascii="GHEA Grapalat" w:hAnsi="GHEA Grapalat" w:cs="Sylfaen"/>
          <w:sz w:val="20"/>
          <w:lang w:val="ru-RU"/>
        </w:rPr>
        <w:t>Նպատակահարմարության</w:t>
      </w:r>
      <w:r w:rsidRPr="00B12A4E">
        <w:rPr>
          <w:rFonts w:ascii="GHEA Grapalat" w:hAnsi="GHEA Grapalat" w:cs="Sylfaen"/>
          <w:sz w:val="20"/>
          <w:lang w:val="af-ZA"/>
        </w:rPr>
        <w:t xml:space="preserve"> </w:t>
      </w:r>
      <w:r w:rsidRPr="00B12A4E">
        <w:rPr>
          <w:rFonts w:ascii="GHEA Grapalat" w:hAnsi="GHEA Grapalat" w:cs="Sylfaen"/>
          <w:sz w:val="20"/>
          <w:lang w:val="ru-RU"/>
        </w:rPr>
        <w:t>դեպքում</w:t>
      </w:r>
      <w:r w:rsidRPr="00B12A4E">
        <w:rPr>
          <w:rFonts w:ascii="GHEA Grapalat" w:hAnsi="GHEA Grapalat" w:cs="Sylfaen"/>
          <w:sz w:val="20"/>
          <w:lang w:val="af-ZA"/>
        </w:rPr>
        <w:t xml:space="preserve"> մ</w:t>
      </w:r>
      <w:r w:rsidRPr="00B12A4E">
        <w:rPr>
          <w:rFonts w:ascii="GHEA Grapalat" w:hAnsi="GHEA Grapalat" w:cs="Sylfaen"/>
          <w:sz w:val="20"/>
          <w:lang w:val="ru-RU"/>
        </w:rPr>
        <w:t>ասնակիցը</w:t>
      </w:r>
      <w:r w:rsidRPr="00B12A4E">
        <w:rPr>
          <w:rFonts w:ascii="GHEA Grapalat" w:hAnsi="GHEA Grapalat" w:cs="Sylfaen"/>
          <w:sz w:val="20"/>
          <w:lang w:val="af-ZA"/>
        </w:rPr>
        <w:t xml:space="preserve"> </w:t>
      </w:r>
      <w:r w:rsidRPr="00B12A4E">
        <w:rPr>
          <w:rFonts w:ascii="GHEA Grapalat" w:hAnsi="GHEA Grapalat" w:cs="Sylfaen"/>
          <w:sz w:val="20"/>
          <w:lang w:val="ru-RU"/>
        </w:rPr>
        <w:t>պահանջվող</w:t>
      </w:r>
      <w:r w:rsidRPr="00B12A4E">
        <w:rPr>
          <w:rFonts w:ascii="GHEA Grapalat" w:hAnsi="GHEA Grapalat" w:cs="Sylfaen"/>
          <w:sz w:val="20"/>
          <w:lang w:val="af-ZA"/>
        </w:rPr>
        <w:t xml:space="preserve"> </w:t>
      </w:r>
      <w:r w:rsidRPr="00B12A4E">
        <w:rPr>
          <w:rFonts w:ascii="GHEA Grapalat" w:hAnsi="GHEA Grapalat" w:cs="Sylfaen"/>
          <w:sz w:val="20"/>
          <w:lang w:val="ru-RU"/>
        </w:rPr>
        <w:t>տեղեկությունները</w:t>
      </w:r>
      <w:r w:rsidRPr="00B12A4E">
        <w:rPr>
          <w:rFonts w:ascii="GHEA Grapalat" w:hAnsi="GHEA Grapalat" w:cs="Sylfaen"/>
          <w:sz w:val="20"/>
          <w:lang w:val="af-ZA"/>
        </w:rPr>
        <w:t xml:space="preserve"> </w:t>
      </w:r>
      <w:r w:rsidRPr="00B12A4E">
        <w:rPr>
          <w:rFonts w:ascii="GHEA Grapalat" w:hAnsi="GHEA Grapalat" w:cs="Sylfaen"/>
          <w:sz w:val="20"/>
          <w:lang w:val="ru-RU"/>
        </w:rPr>
        <w:t>կարող</w:t>
      </w:r>
      <w:r w:rsidRPr="00B12A4E">
        <w:rPr>
          <w:rFonts w:ascii="GHEA Grapalat" w:hAnsi="GHEA Grapalat" w:cs="Sylfaen"/>
          <w:sz w:val="20"/>
          <w:lang w:val="af-ZA"/>
        </w:rPr>
        <w:t xml:space="preserve"> </w:t>
      </w:r>
      <w:r w:rsidRPr="00B12A4E">
        <w:rPr>
          <w:rFonts w:ascii="GHEA Grapalat" w:hAnsi="GHEA Grapalat" w:cs="Sylfaen"/>
          <w:sz w:val="20"/>
          <w:lang w:val="ru-RU"/>
        </w:rPr>
        <w:t>է</w:t>
      </w:r>
      <w:r w:rsidRPr="00B12A4E">
        <w:rPr>
          <w:rFonts w:ascii="GHEA Grapalat" w:hAnsi="GHEA Grapalat" w:cs="Sylfaen"/>
          <w:sz w:val="20"/>
          <w:lang w:val="af-ZA"/>
        </w:rPr>
        <w:t xml:space="preserve"> </w:t>
      </w:r>
      <w:r w:rsidRPr="00B12A4E">
        <w:rPr>
          <w:rFonts w:ascii="GHEA Grapalat" w:hAnsi="GHEA Grapalat" w:cs="Sylfaen"/>
          <w:sz w:val="20"/>
          <w:lang w:val="ru-RU"/>
        </w:rPr>
        <w:t>ներկայացնել</w:t>
      </w:r>
      <w:r w:rsidRPr="00B12A4E">
        <w:rPr>
          <w:rFonts w:ascii="GHEA Grapalat" w:hAnsi="GHEA Grapalat" w:cs="Sylfaen"/>
          <w:sz w:val="20"/>
          <w:lang w:val="af-ZA"/>
        </w:rPr>
        <w:t xml:space="preserve"> </w:t>
      </w:r>
      <w:r w:rsidRPr="00B12A4E">
        <w:rPr>
          <w:rFonts w:ascii="GHEA Grapalat" w:hAnsi="GHEA Grapalat" w:cs="Sylfaen"/>
          <w:sz w:val="20"/>
          <w:lang w:val="ru-RU"/>
        </w:rPr>
        <w:t>սույն</w:t>
      </w:r>
      <w:r w:rsidRPr="00B12A4E">
        <w:rPr>
          <w:rFonts w:ascii="GHEA Grapalat" w:hAnsi="GHEA Grapalat" w:cs="Sylfaen"/>
          <w:sz w:val="20"/>
          <w:lang w:val="af-ZA"/>
        </w:rPr>
        <w:t xml:space="preserve"> </w:t>
      </w:r>
      <w:r w:rsidRPr="00B12A4E">
        <w:rPr>
          <w:rFonts w:ascii="GHEA Grapalat" w:hAnsi="GHEA Grapalat" w:cs="Sylfaen"/>
          <w:sz w:val="20"/>
          <w:lang w:val="ru-RU"/>
        </w:rPr>
        <w:t>հրահանգով</w:t>
      </w:r>
      <w:r w:rsidRPr="00B12A4E">
        <w:rPr>
          <w:rFonts w:ascii="GHEA Grapalat" w:hAnsi="GHEA Grapalat" w:cs="Sylfaen"/>
          <w:sz w:val="20"/>
          <w:lang w:val="af-ZA"/>
        </w:rPr>
        <w:t xml:space="preserve"> </w:t>
      </w:r>
      <w:r w:rsidRPr="00B12A4E">
        <w:rPr>
          <w:rFonts w:ascii="GHEA Grapalat" w:hAnsi="GHEA Grapalat" w:cs="Sylfaen"/>
          <w:sz w:val="20"/>
          <w:lang w:val="ru-RU"/>
        </w:rPr>
        <w:t>առաջարկվող</w:t>
      </w:r>
      <w:r w:rsidRPr="00B12A4E">
        <w:rPr>
          <w:rFonts w:ascii="GHEA Grapalat" w:hAnsi="GHEA Grapalat" w:cs="Sylfaen"/>
          <w:sz w:val="20"/>
          <w:lang w:val="af-ZA"/>
        </w:rPr>
        <w:t xml:space="preserve"> </w:t>
      </w:r>
      <w:r w:rsidRPr="00B12A4E">
        <w:rPr>
          <w:rFonts w:ascii="GHEA Grapalat" w:hAnsi="GHEA Grapalat" w:cs="Sylfaen"/>
          <w:sz w:val="20"/>
          <w:lang w:val="ru-RU"/>
        </w:rPr>
        <w:t>ձևերից</w:t>
      </w:r>
      <w:r w:rsidRPr="00B12A4E">
        <w:rPr>
          <w:rFonts w:ascii="GHEA Grapalat" w:hAnsi="GHEA Grapalat" w:cs="Sylfaen"/>
          <w:sz w:val="20"/>
          <w:lang w:val="af-ZA"/>
        </w:rPr>
        <w:t xml:space="preserve"> </w:t>
      </w:r>
      <w:r w:rsidRPr="00B12A4E">
        <w:rPr>
          <w:rFonts w:ascii="GHEA Grapalat" w:hAnsi="GHEA Grapalat" w:cs="Sylfaen"/>
          <w:sz w:val="20"/>
          <w:lang w:val="ru-RU"/>
        </w:rPr>
        <w:t>տարբերվող</w:t>
      </w:r>
      <w:r w:rsidRPr="00B12A4E">
        <w:rPr>
          <w:rFonts w:ascii="GHEA Grapalat" w:hAnsi="GHEA Grapalat" w:cs="Sylfaen"/>
          <w:sz w:val="20"/>
          <w:lang w:val="af-ZA"/>
        </w:rPr>
        <w:t xml:space="preserve">` </w:t>
      </w:r>
      <w:r w:rsidRPr="00B12A4E">
        <w:rPr>
          <w:rFonts w:ascii="GHEA Grapalat" w:hAnsi="GHEA Grapalat" w:cs="Sylfaen"/>
          <w:sz w:val="20"/>
          <w:lang w:val="ru-RU"/>
        </w:rPr>
        <w:t>այլ</w:t>
      </w:r>
      <w:r w:rsidRPr="00B12A4E">
        <w:rPr>
          <w:rFonts w:ascii="GHEA Grapalat" w:hAnsi="GHEA Grapalat" w:cs="Sylfaen"/>
          <w:sz w:val="20"/>
          <w:lang w:val="af-ZA"/>
        </w:rPr>
        <w:t xml:space="preserve"> </w:t>
      </w:r>
      <w:r w:rsidRPr="00B12A4E">
        <w:rPr>
          <w:rFonts w:ascii="GHEA Grapalat" w:hAnsi="GHEA Grapalat" w:cs="Sylfaen"/>
          <w:sz w:val="20"/>
          <w:lang w:val="ru-RU"/>
        </w:rPr>
        <w:t>ձևերով</w:t>
      </w:r>
      <w:r w:rsidRPr="00B12A4E">
        <w:rPr>
          <w:rFonts w:ascii="GHEA Grapalat" w:hAnsi="GHEA Grapalat" w:cs="Sylfaen"/>
          <w:sz w:val="20"/>
          <w:lang w:val="af-ZA"/>
        </w:rPr>
        <w:t xml:space="preserve">` </w:t>
      </w:r>
      <w:r w:rsidRPr="00B12A4E">
        <w:rPr>
          <w:rFonts w:ascii="GHEA Grapalat" w:hAnsi="GHEA Grapalat" w:cs="Sylfaen"/>
          <w:sz w:val="20"/>
          <w:lang w:val="ru-RU"/>
        </w:rPr>
        <w:t>պահպանելով</w:t>
      </w:r>
      <w:r w:rsidRPr="00B12A4E">
        <w:rPr>
          <w:rFonts w:ascii="GHEA Grapalat" w:hAnsi="GHEA Grapalat" w:cs="Sylfaen"/>
          <w:sz w:val="20"/>
          <w:lang w:val="af-ZA"/>
        </w:rPr>
        <w:t xml:space="preserve"> </w:t>
      </w:r>
      <w:r w:rsidRPr="00B12A4E">
        <w:rPr>
          <w:rFonts w:ascii="GHEA Grapalat" w:hAnsi="GHEA Grapalat" w:cs="Sylfaen"/>
          <w:sz w:val="20"/>
          <w:lang w:val="ru-RU"/>
        </w:rPr>
        <w:t>պահանջվող</w:t>
      </w:r>
      <w:r w:rsidRPr="00B12A4E">
        <w:rPr>
          <w:rFonts w:ascii="GHEA Grapalat" w:hAnsi="GHEA Grapalat" w:cs="Sylfaen"/>
          <w:sz w:val="20"/>
          <w:lang w:val="af-ZA"/>
        </w:rPr>
        <w:t xml:space="preserve"> </w:t>
      </w:r>
      <w:r w:rsidRPr="00B12A4E">
        <w:rPr>
          <w:rFonts w:ascii="GHEA Grapalat" w:hAnsi="GHEA Grapalat" w:cs="Sylfaen"/>
          <w:sz w:val="20"/>
          <w:lang w:val="ru-RU"/>
        </w:rPr>
        <w:t>վավերապայմանները։</w:t>
      </w:r>
    </w:p>
    <w:p w:rsidR="00064E2F" w:rsidRPr="00B12A4E" w:rsidRDefault="00064E2F" w:rsidP="00064E2F">
      <w:pPr>
        <w:ind w:firstLine="567"/>
        <w:jc w:val="both"/>
        <w:rPr>
          <w:rFonts w:ascii="GHEA Grapalat" w:hAnsi="GHEA Grapalat" w:cs="Sylfaen"/>
          <w:sz w:val="20"/>
          <w:lang w:val="af-ZA"/>
        </w:rPr>
      </w:pPr>
      <w:r w:rsidRPr="00B12A4E">
        <w:rPr>
          <w:rFonts w:ascii="GHEA Grapalat" w:hAnsi="GHEA Grapalat" w:cs="Sylfaen"/>
          <w:sz w:val="20"/>
          <w:lang w:val="af-ZA"/>
        </w:rPr>
        <w:t xml:space="preserve">1.3 </w:t>
      </w:r>
      <w:r w:rsidRPr="00B12A4E">
        <w:rPr>
          <w:rFonts w:ascii="GHEA Grapalat" w:hAnsi="GHEA Grapalat" w:cs="Sylfaen"/>
          <w:sz w:val="20"/>
          <w:lang w:val="ru-RU"/>
        </w:rPr>
        <w:t>Հայտերը</w:t>
      </w:r>
      <w:r w:rsidRPr="00B12A4E">
        <w:rPr>
          <w:rFonts w:ascii="GHEA Grapalat" w:hAnsi="GHEA Grapalat" w:cs="Sylfaen"/>
          <w:sz w:val="20"/>
          <w:lang w:val="af-ZA"/>
        </w:rPr>
        <w:t xml:space="preserve">, </w:t>
      </w:r>
      <w:r w:rsidRPr="00B12A4E">
        <w:rPr>
          <w:rFonts w:ascii="GHEA Grapalat" w:hAnsi="GHEA Grapalat" w:cs="Sylfaen"/>
          <w:sz w:val="20"/>
          <w:lang w:val="ru-RU"/>
        </w:rPr>
        <w:t>հայերենից</w:t>
      </w:r>
      <w:r w:rsidRPr="00B12A4E">
        <w:rPr>
          <w:rFonts w:ascii="GHEA Grapalat" w:hAnsi="GHEA Grapalat" w:cs="Sylfaen"/>
          <w:sz w:val="20"/>
          <w:lang w:val="af-ZA"/>
        </w:rPr>
        <w:t xml:space="preserve"> </w:t>
      </w:r>
      <w:r w:rsidRPr="00B12A4E">
        <w:rPr>
          <w:rFonts w:ascii="GHEA Grapalat" w:hAnsi="GHEA Grapalat" w:cs="Sylfaen"/>
          <w:sz w:val="20"/>
          <w:lang w:val="ru-RU"/>
        </w:rPr>
        <w:t>բացի</w:t>
      </w:r>
      <w:r w:rsidRPr="00B12A4E">
        <w:rPr>
          <w:rFonts w:ascii="GHEA Grapalat" w:hAnsi="GHEA Grapalat" w:cs="Sylfaen"/>
          <w:sz w:val="20"/>
          <w:lang w:val="af-ZA"/>
        </w:rPr>
        <w:t xml:space="preserve">, </w:t>
      </w:r>
      <w:r w:rsidRPr="00B12A4E">
        <w:rPr>
          <w:rFonts w:ascii="GHEA Grapalat" w:hAnsi="GHEA Grapalat" w:cs="Sylfaen"/>
          <w:sz w:val="20"/>
          <w:lang w:val="ru-RU"/>
        </w:rPr>
        <w:t>կարող</w:t>
      </w:r>
      <w:r w:rsidRPr="00B12A4E">
        <w:rPr>
          <w:rFonts w:ascii="GHEA Grapalat" w:hAnsi="GHEA Grapalat" w:cs="Sylfaen"/>
          <w:sz w:val="20"/>
          <w:lang w:val="af-ZA"/>
        </w:rPr>
        <w:t xml:space="preserve"> </w:t>
      </w:r>
      <w:r w:rsidRPr="00B12A4E">
        <w:rPr>
          <w:rFonts w:ascii="GHEA Grapalat" w:hAnsi="GHEA Grapalat" w:cs="Sylfaen"/>
          <w:sz w:val="20"/>
          <w:lang w:val="ru-RU"/>
        </w:rPr>
        <w:t>են</w:t>
      </w:r>
      <w:r w:rsidRPr="00B12A4E">
        <w:rPr>
          <w:rFonts w:ascii="GHEA Grapalat" w:hAnsi="GHEA Grapalat" w:cs="Sylfaen"/>
          <w:sz w:val="20"/>
          <w:lang w:val="af-ZA"/>
        </w:rPr>
        <w:t xml:space="preserve"> </w:t>
      </w:r>
      <w:r w:rsidRPr="00B12A4E">
        <w:rPr>
          <w:rFonts w:ascii="GHEA Grapalat" w:hAnsi="GHEA Grapalat" w:cs="Sylfaen"/>
          <w:sz w:val="20"/>
          <w:lang w:val="ru-RU"/>
        </w:rPr>
        <w:t>ներկայացվել</w:t>
      </w:r>
      <w:r w:rsidRPr="00B12A4E">
        <w:rPr>
          <w:rFonts w:ascii="GHEA Grapalat" w:hAnsi="GHEA Grapalat" w:cs="Sylfaen"/>
          <w:sz w:val="20"/>
          <w:lang w:val="af-ZA"/>
        </w:rPr>
        <w:t xml:space="preserve"> </w:t>
      </w:r>
      <w:r w:rsidRPr="00B12A4E">
        <w:rPr>
          <w:rFonts w:ascii="GHEA Grapalat" w:hAnsi="GHEA Grapalat" w:cs="Sylfaen"/>
          <w:sz w:val="20"/>
          <w:lang w:val="ru-RU"/>
        </w:rPr>
        <w:t>նաև</w:t>
      </w:r>
      <w:r w:rsidRPr="00B12A4E">
        <w:rPr>
          <w:rFonts w:ascii="GHEA Grapalat" w:hAnsi="GHEA Grapalat" w:cs="Sylfaen"/>
          <w:sz w:val="20"/>
          <w:lang w:val="af-ZA"/>
        </w:rPr>
        <w:t xml:space="preserve"> </w:t>
      </w:r>
      <w:r w:rsidRPr="00B12A4E">
        <w:rPr>
          <w:rFonts w:ascii="GHEA Grapalat" w:hAnsi="GHEA Grapalat" w:cs="Sylfaen"/>
          <w:sz w:val="20"/>
          <w:lang w:val="ru-RU"/>
        </w:rPr>
        <w:t>անգլերեն</w:t>
      </w:r>
      <w:r w:rsidRPr="00B12A4E">
        <w:rPr>
          <w:rFonts w:ascii="GHEA Grapalat" w:hAnsi="GHEA Grapalat" w:cs="Sylfaen"/>
          <w:sz w:val="20"/>
          <w:lang w:val="af-ZA"/>
        </w:rPr>
        <w:t xml:space="preserve"> </w:t>
      </w:r>
      <w:r w:rsidRPr="00B12A4E">
        <w:rPr>
          <w:rFonts w:ascii="GHEA Grapalat" w:hAnsi="GHEA Grapalat" w:cs="Sylfaen"/>
          <w:sz w:val="20"/>
          <w:lang w:val="ru-RU"/>
        </w:rPr>
        <w:t>կամ</w:t>
      </w:r>
      <w:r w:rsidRPr="00B12A4E">
        <w:rPr>
          <w:rFonts w:ascii="GHEA Grapalat" w:hAnsi="GHEA Grapalat" w:cs="Sylfaen"/>
          <w:sz w:val="20"/>
          <w:lang w:val="af-ZA"/>
        </w:rPr>
        <w:t xml:space="preserve"> </w:t>
      </w:r>
      <w:r w:rsidRPr="00B12A4E">
        <w:rPr>
          <w:rFonts w:ascii="GHEA Grapalat" w:hAnsi="GHEA Grapalat" w:cs="Sylfaen"/>
          <w:sz w:val="20"/>
          <w:lang w:val="ru-RU"/>
        </w:rPr>
        <w:t>ռուսերեն։</w:t>
      </w:r>
      <w:r w:rsidRPr="00B12A4E">
        <w:rPr>
          <w:rFonts w:ascii="GHEA Grapalat" w:hAnsi="GHEA Grapalat" w:cs="Sylfaen"/>
          <w:sz w:val="20"/>
          <w:lang w:val="af-ZA"/>
        </w:rPr>
        <w:t xml:space="preserve"> </w:t>
      </w:r>
    </w:p>
    <w:p w:rsidR="00064E2F" w:rsidRPr="00B12A4E" w:rsidRDefault="00064E2F" w:rsidP="00064E2F">
      <w:pPr>
        <w:jc w:val="center"/>
        <w:rPr>
          <w:rFonts w:ascii="GHEA Grapalat" w:hAnsi="GHEA Grapalat"/>
          <w:b/>
          <w:szCs w:val="22"/>
          <w:lang w:val="af-ZA"/>
        </w:rPr>
      </w:pPr>
    </w:p>
    <w:p w:rsidR="00064E2F" w:rsidRPr="00B12A4E" w:rsidRDefault="00064E2F" w:rsidP="00064E2F">
      <w:pPr>
        <w:jc w:val="center"/>
        <w:rPr>
          <w:rFonts w:ascii="GHEA Grapalat" w:hAnsi="GHEA Grapalat"/>
          <w:b/>
          <w:sz w:val="20"/>
          <w:lang w:val="af-ZA"/>
        </w:rPr>
      </w:pPr>
      <w:r w:rsidRPr="00B12A4E">
        <w:rPr>
          <w:rFonts w:ascii="GHEA Grapalat" w:hAnsi="GHEA Grapalat"/>
          <w:b/>
          <w:sz w:val="20"/>
          <w:lang w:val="af-ZA"/>
        </w:rPr>
        <w:t xml:space="preserve">2. </w:t>
      </w:r>
      <w:r w:rsidRPr="00B12A4E">
        <w:rPr>
          <w:rFonts w:ascii="GHEA Grapalat" w:hAnsi="GHEA Grapalat" w:cs="Sylfaen"/>
          <w:b/>
          <w:sz w:val="20"/>
          <w:lang w:val="es-ES"/>
        </w:rPr>
        <w:t>ԸՆԹԱՑԱԿԱՐԳԻ</w:t>
      </w:r>
      <w:r w:rsidRPr="00B12A4E">
        <w:rPr>
          <w:rFonts w:ascii="GHEA Grapalat" w:hAnsi="GHEA Grapalat"/>
          <w:b/>
          <w:sz w:val="20"/>
          <w:lang w:val="af-ZA"/>
        </w:rPr>
        <w:t xml:space="preserve"> </w:t>
      </w:r>
      <w:r w:rsidRPr="00B12A4E">
        <w:rPr>
          <w:rFonts w:ascii="GHEA Grapalat" w:hAnsi="GHEA Grapalat" w:cs="Sylfaen"/>
          <w:b/>
          <w:sz w:val="20"/>
          <w:lang w:val="es-ES"/>
        </w:rPr>
        <w:t>ՀԱՅՏԸ</w:t>
      </w:r>
    </w:p>
    <w:p w:rsidR="00064E2F" w:rsidRPr="00B12A4E" w:rsidRDefault="00064E2F" w:rsidP="00064E2F">
      <w:pPr>
        <w:ind w:firstLine="720"/>
        <w:jc w:val="center"/>
        <w:rPr>
          <w:rFonts w:ascii="GHEA Grapalat" w:hAnsi="GHEA Grapalat"/>
          <w:szCs w:val="22"/>
          <w:lang w:val="af-ZA"/>
        </w:rPr>
      </w:pPr>
    </w:p>
    <w:p w:rsidR="00064E2F" w:rsidRPr="00B12A4E" w:rsidRDefault="00064E2F" w:rsidP="00064E2F">
      <w:pPr>
        <w:ind w:firstLine="567"/>
        <w:jc w:val="both"/>
        <w:rPr>
          <w:rFonts w:ascii="GHEA Grapalat" w:hAnsi="GHEA Grapalat"/>
          <w:sz w:val="20"/>
          <w:szCs w:val="20"/>
          <w:lang w:val="es-ES"/>
        </w:rPr>
      </w:pPr>
      <w:r w:rsidRPr="00B12A4E">
        <w:rPr>
          <w:rFonts w:ascii="GHEA Grapalat" w:hAnsi="GHEA Grapalat"/>
          <w:sz w:val="20"/>
          <w:szCs w:val="20"/>
          <w:lang w:val="hy-AM"/>
        </w:rPr>
        <w:t xml:space="preserve">Ընթացակարգին մասնակցելու համար </w:t>
      </w:r>
      <w:r w:rsidRPr="00B12A4E">
        <w:rPr>
          <w:rFonts w:ascii="GHEA Grapalat" w:hAnsi="GHEA Grapalat"/>
          <w:sz w:val="20"/>
          <w:szCs w:val="20"/>
        </w:rPr>
        <w:t>մ</w:t>
      </w:r>
      <w:r w:rsidRPr="00B12A4E">
        <w:rPr>
          <w:rFonts w:ascii="GHEA Grapalat" w:hAnsi="GHEA Grapalat"/>
          <w:sz w:val="20"/>
          <w:szCs w:val="20"/>
          <w:lang w:val="hy-AM"/>
        </w:rPr>
        <w:t xml:space="preserve">ասնակիցը </w:t>
      </w:r>
      <w:r w:rsidRPr="00B12A4E">
        <w:rPr>
          <w:rFonts w:ascii="GHEA Grapalat" w:hAnsi="GHEA Grapalat"/>
          <w:sz w:val="20"/>
          <w:szCs w:val="20"/>
        </w:rPr>
        <w:t>սույն</w:t>
      </w:r>
      <w:r w:rsidRPr="00B12A4E">
        <w:rPr>
          <w:rFonts w:ascii="GHEA Grapalat" w:hAnsi="GHEA Grapalat"/>
          <w:sz w:val="20"/>
          <w:szCs w:val="20"/>
          <w:lang w:val="af-ZA"/>
        </w:rPr>
        <w:t xml:space="preserve"> </w:t>
      </w:r>
      <w:r w:rsidRPr="00B12A4E">
        <w:rPr>
          <w:rFonts w:ascii="GHEA Grapalat" w:hAnsi="GHEA Grapalat"/>
          <w:sz w:val="20"/>
          <w:szCs w:val="20"/>
        </w:rPr>
        <w:t>հրավերի</w:t>
      </w:r>
      <w:r w:rsidRPr="00B12A4E">
        <w:rPr>
          <w:rFonts w:ascii="GHEA Grapalat" w:hAnsi="GHEA Grapalat"/>
          <w:sz w:val="20"/>
          <w:szCs w:val="20"/>
          <w:lang w:val="af-ZA"/>
        </w:rPr>
        <w:t xml:space="preserve"> 2-</w:t>
      </w:r>
      <w:r w:rsidRPr="00B12A4E">
        <w:rPr>
          <w:rFonts w:ascii="GHEA Grapalat" w:hAnsi="GHEA Grapalat"/>
          <w:sz w:val="20"/>
          <w:szCs w:val="20"/>
        </w:rPr>
        <w:t>րդ</w:t>
      </w:r>
      <w:r w:rsidRPr="00B12A4E">
        <w:rPr>
          <w:rFonts w:ascii="GHEA Grapalat" w:hAnsi="GHEA Grapalat"/>
          <w:sz w:val="20"/>
          <w:szCs w:val="20"/>
          <w:lang w:val="af-ZA"/>
        </w:rPr>
        <w:t xml:space="preserve"> </w:t>
      </w:r>
      <w:r w:rsidRPr="00B12A4E">
        <w:rPr>
          <w:rFonts w:ascii="GHEA Grapalat" w:hAnsi="GHEA Grapalat"/>
          <w:sz w:val="20"/>
          <w:szCs w:val="20"/>
        </w:rPr>
        <w:t>մասի</w:t>
      </w:r>
      <w:r w:rsidRPr="00B12A4E">
        <w:rPr>
          <w:rFonts w:ascii="GHEA Grapalat" w:hAnsi="GHEA Grapalat"/>
          <w:sz w:val="20"/>
          <w:szCs w:val="20"/>
          <w:lang w:val="af-ZA"/>
        </w:rPr>
        <w:t xml:space="preserve"> 3-</w:t>
      </w:r>
      <w:r w:rsidRPr="00B12A4E">
        <w:rPr>
          <w:rFonts w:ascii="GHEA Grapalat" w:hAnsi="GHEA Grapalat"/>
          <w:sz w:val="20"/>
          <w:szCs w:val="20"/>
        </w:rPr>
        <w:t>րդ</w:t>
      </w:r>
      <w:r w:rsidRPr="00B12A4E">
        <w:rPr>
          <w:rFonts w:ascii="GHEA Grapalat" w:hAnsi="GHEA Grapalat"/>
          <w:sz w:val="20"/>
          <w:szCs w:val="20"/>
          <w:lang w:val="af-ZA"/>
        </w:rPr>
        <w:t xml:space="preserve"> </w:t>
      </w:r>
      <w:r w:rsidRPr="00B12A4E">
        <w:rPr>
          <w:rFonts w:ascii="GHEA Grapalat" w:hAnsi="GHEA Grapalat"/>
          <w:sz w:val="20"/>
          <w:szCs w:val="20"/>
        </w:rPr>
        <w:t>բաժնով</w:t>
      </w:r>
      <w:r w:rsidRPr="00B12A4E">
        <w:rPr>
          <w:rFonts w:ascii="GHEA Grapalat" w:hAnsi="GHEA Grapalat"/>
          <w:sz w:val="20"/>
          <w:szCs w:val="20"/>
          <w:lang w:val="af-ZA"/>
        </w:rPr>
        <w:t xml:space="preserve"> </w:t>
      </w:r>
      <w:r w:rsidRPr="00B12A4E">
        <w:rPr>
          <w:rFonts w:ascii="GHEA Grapalat" w:hAnsi="GHEA Grapalat"/>
          <w:sz w:val="20"/>
          <w:szCs w:val="20"/>
        </w:rPr>
        <w:t>սահմանված</w:t>
      </w:r>
      <w:r w:rsidRPr="00B12A4E">
        <w:rPr>
          <w:rFonts w:ascii="GHEA Grapalat" w:hAnsi="GHEA Grapalat"/>
          <w:sz w:val="20"/>
          <w:szCs w:val="20"/>
          <w:lang w:val="af-ZA"/>
        </w:rPr>
        <w:t xml:space="preserve"> </w:t>
      </w:r>
      <w:r w:rsidRPr="00B12A4E">
        <w:rPr>
          <w:rFonts w:ascii="GHEA Grapalat" w:hAnsi="GHEA Grapalat"/>
          <w:sz w:val="20"/>
          <w:szCs w:val="20"/>
        </w:rPr>
        <w:t>կարգով</w:t>
      </w:r>
      <w:r w:rsidRPr="00B12A4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12A4E">
        <w:rPr>
          <w:rFonts w:ascii="GHEA Grapalat" w:hAnsi="GHEA Grapalat"/>
          <w:sz w:val="20"/>
          <w:szCs w:val="20"/>
          <w:lang w:val="es-ES"/>
        </w:rPr>
        <w:t>ը:</w:t>
      </w:r>
    </w:p>
    <w:p w:rsidR="00064E2F" w:rsidRPr="00B12A4E" w:rsidRDefault="00064E2F" w:rsidP="00064E2F">
      <w:pPr>
        <w:ind w:firstLine="567"/>
        <w:jc w:val="both"/>
        <w:rPr>
          <w:rFonts w:ascii="GHEA Grapalat" w:hAnsi="GHEA Grapalat" w:cs="Sylfaen"/>
          <w:sz w:val="20"/>
          <w:lang w:val="es-ES"/>
        </w:rPr>
      </w:pPr>
      <w:r w:rsidRPr="00B12A4E">
        <w:rPr>
          <w:rFonts w:ascii="GHEA Grapalat" w:hAnsi="GHEA Grapalat" w:cs="Sylfaen"/>
          <w:sz w:val="20"/>
        </w:rPr>
        <w:t>Մասնակիցը</w:t>
      </w:r>
      <w:r w:rsidRPr="00B12A4E">
        <w:rPr>
          <w:rFonts w:ascii="GHEA Grapalat" w:hAnsi="GHEA Grapalat" w:cs="Sylfaen"/>
          <w:sz w:val="20"/>
          <w:lang w:val="es-ES"/>
        </w:rPr>
        <w:t xml:space="preserve"> </w:t>
      </w:r>
      <w:r w:rsidRPr="00B12A4E">
        <w:rPr>
          <w:rFonts w:ascii="GHEA Grapalat" w:hAnsi="GHEA Grapalat" w:cs="Sylfaen"/>
          <w:sz w:val="20"/>
        </w:rPr>
        <w:t>հայտով</w:t>
      </w:r>
      <w:r w:rsidRPr="00B12A4E">
        <w:rPr>
          <w:rFonts w:ascii="GHEA Grapalat" w:hAnsi="GHEA Grapalat" w:cs="Sylfaen"/>
          <w:sz w:val="20"/>
          <w:lang w:val="es-ES"/>
        </w:rPr>
        <w:t xml:space="preserve"> </w:t>
      </w:r>
      <w:r w:rsidRPr="00B12A4E">
        <w:rPr>
          <w:rFonts w:ascii="GHEA Grapalat" w:hAnsi="GHEA Grapalat" w:cs="Sylfaen"/>
          <w:sz w:val="20"/>
        </w:rPr>
        <w:t>ներկայացնում</w:t>
      </w:r>
      <w:r w:rsidRPr="00B12A4E">
        <w:rPr>
          <w:rFonts w:ascii="GHEA Grapalat" w:hAnsi="GHEA Grapalat" w:cs="Sylfaen"/>
          <w:sz w:val="20"/>
          <w:lang w:val="es-ES"/>
        </w:rPr>
        <w:t xml:space="preserve"> </w:t>
      </w:r>
      <w:r w:rsidRPr="00B12A4E">
        <w:rPr>
          <w:rFonts w:ascii="GHEA Grapalat" w:hAnsi="GHEA Grapalat" w:cs="Sylfaen"/>
          <w:sz w:val="20"/>
        </w:rPr>
        <w:t>է</w:t>
      </w:r>
      <w:r w:rsidRPr="00B12A4E">
        <w:rPr>
          <w:rFonts w:ascii="GHEA Grapalat" w:hAnsi="GHEA Grapalat" w:cs="Sylfaen"/>
          <w:sz w:val="20"/>
          <w:lang w:val="es-ES"/>
        </w:rPr>
        <w:t xml:space="preserve"> </w:t>
      </w:r>
      <w:r w:rsidRPr="00B12A4E">
        <w:rPr>
          <w:rFonts w:ascii="GHEA Grapalat" w:hAnsi="GHEA Grapalat" w:cs="Sylfaen"/>
          <w:sz w:val="20"/>
        </w:rPr>
        <w:t>իր</w:t>
      </w:r>
      <w:r w:rsidRPr="00B12A4E">
        <w:rPr>
          <w:rFonts w:ascii="GHEA Grapalat" w:hAnsi="GHEA Grapalat" w:cs="Sylfaen"/>
          <w:sz w:val="20"/>
          <w:lang w:val="es-ES"/>
        </w:rPr>
        <w:t xml:space="preserve"> </w:t>
      </w:r>
      <w:r w:rsidRPr="00B12A4E">
        <w:rPr>
          <w:rFonts w:ascii="GHEA Grapalat" w:hAnsi="GHEA Grapalat" w:cs="Sylfaen"/>
          <w:sz w:val="20"/>
        </w:rPr>
        <w:t>կողմից</w:t>
      </w:r>
      <w:r w:rsidRPr="00B12A4E">
        <w:rPr>
          <w:rFonts w:ascii="GHEA Grapalat" w:hAnsi="GHEA Grapalat" w:cs="Sylfaen"/>
          <w:sz w:val="20"/>
          <w:lang w:val="es-ES"/>
        </w:rPr>
        <w:t xml:space="preserve"> </w:t>
      </w:r>
      <w:r w:rsidRPr="00B12A4E">
        <w:rPr>
          <w:rFonts w:ascii="GHEA Grapalat" w:hAnsi="GHEA Grapalat" w:cs="Sylfaen"/>
          <w:sz w:val="20"/>
        </w:rPr>
        <w:t>հաստատված</w:t>
      </w:r>
      <w:r w:rsidRPr="00B12A4E">
        <w:rPr>
          <w:rFonts w:ascii="GHEA Grapalat" w:hAnsi="GHEA Grapalat" w:cs="Sylfaen"/>
          <w:sz w:val="20"/>
          <w:lang w:val="es-ES"/>
        </w:rPr>
        <w:t>`</w:t>
      </w:r>
    </w:p>
    <w:p w:rsidR="00064E2F" w:rsidRPr="00B12A4E" w:rsidRDefault="00064E2F" w:rsidP="00064E2F">
      <w:pPr>
        <w:ind w:firstLine="567"/>
        <w:jc w:val="both"/>
        <w:rPr>
          <w:rFonts w:ascii="GHEA Grapalat" w:hAnsi="GHEA Grapalat" w:cs="Sylfaen"/>
          <w:sz w:val="20"/>
          <w:lang w:val="es-ES"/>
        </w:rPr>
      </w:pPr>
      <w:r w:rsidRPr="00B12A4E">
        <w:rPr>
          <w:rFonts w:ascii="GHEA Grapalat" w:hAnsi="GHEA Grapalat" w:cs="Sylfaen"/>
          <w:sz w:val="20"/>
          <w:lang w:val="es-ES"/>
        </w:rPr>
        <w:t xml:space="preserve">2.1 </w:t>
      </w:r>
      <w:r w:rsidRPr="00B12A4E">
        <w:rPr>
          <w:rFonts w:ascii="GHEA Grapalat" w:hAnsi="GHEA Grapalat" w:cs="Sylfaen"/>
          <w:sz w:val="20"/>
          <w:lang w:val="ru-RU"/>
        </w:rPr>
        <w:t>ընթացակարգին</w:t>
      </w:r>
      <w:r w:rsidRPr="00B12A4E">
        <w:rPr>
          <w:rFonts w:ascii="GHEA Grapalat" w:hAnsi="GHEA Grapalat" w:cs="Sylfaen"/>
          <w:sz w:val="20"/>
          <w:lang w:val="af-ZA"/>
        </w:rPr>
        <w:t xml:space="preserve"> </w:t>
      </w:r>
      <w:r w:rsidRPr="00B12A4E">
        <w:rPr>
          <w:rFonts w:ascii="GHEA Grapalat" w:hAnsi="GHEA Grapalat" w:cs="Sylfaen"/>
          <w:sz w:val="20"/>
          <w:lang w:val="ru-RU"/>
        </w:rPr>
        <w:t>մասնակցելու</w:t>
      </w:r>
      <w:r w:rsidRPr="00B12A4E">
        <w:rPr>
          <w:rFonts w:ascii="GHEA Grapalat" w:hAnsi="GHEA Grapalat" w:cs="Sylfaen"/>
          <w:sz w:val="20"/>
          <w:lang w:val="af-ZA"/>
        </w:rPr>
        <w:t xml:space="preserve"> </w:t>
      </w:r>
      <w:r w:rsidRPr="00B12A4E">
        <w:rPr>
          <w:rFonts w:ascii="GHEA Grapalat" w:hAnsi="GHEA Grapalat" w:cs="Sylfaen"/>
          <w:sz w:val="20"/>
          <w:lang w:val="ru-RU"/>
        </w:rPr>
        <w:t>դիմում</w:t>
      </w:r>
      <w:r w:rsidRPr="00B12A4E">
        <w:rPr>
          <w:rFonts w:ascii="GHEA Grapalat" w:hAnsi="GHEA Grapalat" w:cs="Sylfaen"/>
          <w:sz w:val="20"/>
          <w:lang w:val="es-ES"/>
        </w:rPr>
        <w:t>-</w:t>
      </w:r>
      <w:r w:rsidRPr="00B12A4E">
        <w:rPr>
          <w:rFonts w:ascii="GHEA Grapalat" w:hAnsi="GHEA Grapalat" w:cs="Sylfaen"/>
          <w:sz w:val="20"/>
        </w:rPr>
        <w:t>հայտարարություն</w:t>
      </w:r>
      <w:r w:rsidRPr="00B12A4E">
        <w:rPr>
          <w:rFonts w:ascii="GHEA Grapalat" w:hAnsi="GHEA Grapalat" w:cs="Sylfaen"/>
          <w:sz w:val="20"/>
          <w:lang w:val="af-ZA"/>
        </w:rPr>
        <w:t>` համաձայն հ</w:t>
      </w:r>
      <w:r w:rsidRPr="00B12A4E">
        <w:rPr>
          <w:rFonts w:ascii="GHEA Grapalat" w:hAnsi="GHEA Grapalat" w:cs="Sylfaen"/>
          <w:sz w:val="20"/>
          <w:lang w:val="ru-RU"/>
        </w:rPr>
        <w:t>ավելված</w:t>
      </w:r>
      <w:r w:rsidRPr="00B12A4E">
        <w:rPr>
          <w:rFonts w:ascii="GHEA Grapalat" w:hAnsi="GHEA Grapalat" w:cs="Sylfaen"/>
          <w:sz w:val="20"/>
          <w:lang w:val="af-ZA"/>
        </w:rPr>
        <w:t xml:space="preserve"> N 1-ի</w:t>
      </w:r>
      <w:r w:rsidRPr="00B12A4E">
        <w:rPr>
          <w:rFonts w:ascii="GHEA Grapalat" w:hAnsi="GHEA Grapalat" w:cs="Sylfaen"/>
          <w:sz w:val="20"/>
          <w:lang w:val="es-ES"/>
        </w:rPr>
        <w:t>.</w:t>
      </w:r>
    </w:p>
    <w:p w:rsidR="00064E2F" w:rsidRPr="00B12A4E" w:rsidRDefault="00064E2F" w:rsidP="00064E2F">
      <w:pPr>
        <w:ind w:firstLine="567"/>
        <w:jc w:val="both"/>
        <w:rPr>
          <w:rFonts w:ascii="GHEA Grapalat" w:hAnsi="GHEA Grapalat" w:cs="Sylfaen"/>
          <w:sz w:val="20"/>
          <w:lang w:val="es-ES"/>
        </w:rPr>
      </w:pPr>
      <w:r w:rsidRPr="00B12A4E">
        <w:rPr>
          <w:rFonts w:ascii="GHEA Grapalat" w:hAnsi="GHEA Grapalat"/>
          <w:sz w:val="20"/>
          <w:lang w:val="es-ES"/>
        </w:rPr>
        <w:t xml:space="preserve">2.2 </w:t>
      </w:r>
      <w:r w:rsidRPr="00B12A4E">
        <w:rPr>
          <w:rFonts w:ascii="GHEA Grapalat" w:hAnsi="GHEA Grapalat" w:cs="Sylfaen"/>
          <w:sz w:val="20"/>
          <w:lang w:val="es-ES"/>
        </w:rPr>
        <w:t xml:space="preserve">իր կողմից հաստատված` </w:t>
      </w:r>
      <w:r w:rsidRPr="00B12A4E">
        <w:rPr>
          <w:rFonts w:ascii="GHEA Grapalat" w:hAnsi="GHEA Grapalat" w:cs="Sylfaen"/>
          <w:sz w:val="20"/>
        </w:rPr>
        <w:t>առաջարկվող</w:t>
      </w:r>
      <w:r w:rsidRPr="00B12A4E">
        <w:rPr>
          <w:rFonts w:ascii="GHEA Grapalat" w:hAnsi="GHEA Grapalat" w:cs="Sylfaen"/>
          <w:sz w:val="20"/>
          <w:lang w:val="es-ES"/>
        </w:rPr>
        <w:t xml:space="preserve"> </w:t>
      </w:r>
      <w:r w:rsidRPr="00B12A4E">
        <w:rPr>
          <w:rFonts w:ascii="GHEA Grapalat" w:hAnsi="GHEA Grapalat" w:cs="Sylfaen"/>
          <w:sz w:val="20"/>
        </w:rPr>
        <w:t>ապրանքի</w:t>
      </w:r>
      <w:r w:rsidRPr="00B12A4E">
        <w:rPr>
          <w:rFonts w:ascii="GHEA Grapalat" w:hAnsi="GHEA Grapalat" w:cs="Sylfaen"/>
          <w:sz w:val="20"/>
          <w:lang w:val="es-ES"/>
        </w:rPr>
        <w:t xml:space="preserve"> </w:t>
      </w:r>
      <w:r w:rsidRPr="00B12A4E">
        <w:rPr>
          <w:rFonts w:ascii="GHEA Grapalat" w:hAnsi="GHEA Grapalat"/>
          <w:sz w:val="20"/>
          <w:szCs w:val="20"/>
          <w:lang w:val="hy-AM"/>
        </w:rPr>
        <w:t>ամբողջական նկարագիրը</w:t>
      </w:r>
      <w:r w:rsidRPr="00B12A4E">
        <w:rPr>
          <w:rFonts w:ascii="GHEA Grapalat" w:hAnsi="GHEA Grapalat"/>
          <w:sz w:val="20"/>
          <w:szCs w:val="20"/>
          <w:lang w:val="es-ES"/>
        </w:rPr>
        <w:t xml:space="preserve">` </w:t>
      </w:r>
      <w:r w:rsidRPr="00B12A4E">
        <w:rPr>
          <w:rFonts w:ascii="GHEA Grapalat" w:hAnsi="GHEA Grapalat"/>
          <w:sz w:val="20"/>
          <w:szCs w:val="20"/>
        </w:rPr>
        <w:t>համաձայն</w:t>
      </w:r>
      <w:r w:rsidRPr="00B12A4E">
        <w:rPr>
          <w:rFonts w:ascii="GHEA Grapalat" w:hAnsi="GHEA Grapalat"/>
          <w:sz w:val="20"/>
          <w:szCs w:val="20"/>
          <w:lang w:val="es-ES"/>
        </w:rPr>
        <w:t xml:space="preserve"> </w:t>
      </w:r>
      <w:r w:rsidRPr="00B12A4E">
        <w:rPr>
          <w:rFonts w:ascii="GHEA Grapalat" w:hAnsi="GHEA Grapalat"/>
          <w:sz w:val="20"/>
          <w:szCs w:val="20"/>
        </w:rPr>
        <w:t>հավելված</w:t>
      </w:r>
      <w:r w:rsidRPr="00B12A4E">
        <w:rPr>
          <w:rFonts w:ascii="GHEA Grapalat" w:hAnsi="GHEA Grapalat"/>
          <w:sz w:val="20"/>
          <w:szCs w:val="20"/>
          <w:lang w:val="es-ES"/>
        </w:rPr>
        <w:t xml:space="preserve"> N 1.1-</w:t>
      </w:r>
      <w:r w:rsidRPr="00B12A4E">
        <w:rPr>
          <w:rFonts w:ascii="GHEA Grapalat" w:hAnsi="GHEA Grapalat"/>
          <w:sz w:val="20"/>
          <w:szCs w:val="20"/>
        </w:rPr>
        <w:t>ի</w:t>
      </w:r>
      <w:r w:rsidRPr="00B12A4E">
        <w:rPr>
          <w:rFonts w:ascii="GHEA Grapalat" w:hAnsi="GHEA Grapalat" w:cs="Sylfaen"/>
          <w:sz w:val="20"/>
          <w:lang w:val="es-ES"/>
        </w:rPr>
        <w:t>.</w:t>
      </w:r>
    </w:p>
    <w:p w:rsidR="00064E2F" w:rsidRPr="00B12A4E" w:rsidRDefault="00064E2F" w:rsidP="00064E2F">
      <w:pPr>
        <w:pStyle w:val="norm"/>
        <w:spacing w:line="276" w:lineRule="auto"/>
        <w:ind w:firstLine="567"/>
        <w:rPr>
          <w:rFonts w:ascii="GHEA Grapalat" w:hAnsi="GHEA Grapalat" w:cs="Sylfaen"/>
          <w:sz w:val="20"/>
          <w:szCs w:val="24"/>
          <w:lang w:val="af-ZA" w:eastAsia="en-US"/>
        </w:rPr>
      </w:pPr>
      <w:r w:rsidRPr="00B12A4E">
        <w:rPr>
          <w:rFonts w:ascii="GHEA Grapalat" w:hAnsi="GHEA Grapalat" w:cs="Sylfaen"/>
          <w:sz w:val="20"/>
          <w:lang w:val="af-ZA"/>
        </w:rPr>
        <w:t xml:space="preserve">2.3 </w:t>
      </w:r>
      <w:r w:rsidRPr="00B12A4E">
        <w:rPr>
          <w:rFonts w:ascii="GHEA Grapalat" w:hAnsi="GHEA Grapalat" w:cs="Sylfaen"/>
          <w:sz w:val="20"/>
          <w:szCs w:val="24"/>
          <w:lang w:eastAsia="en-US"/>
        </w:rPr>
        <w:t>գործակալության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պայմանագրի</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պատճենը</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և</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դրա</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կողմ</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հանդիսացող</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անձի</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տվյալները</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եթե</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պայմանագիրն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իրականացվելու</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է</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գործակալության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միջոցով</w:t>
      </w:r>
      <w:r w:rsidRPr="00B12A4E">
        <w:rPr>
          <w:rFonts w:ascii="GHEA Grapalat" w:hAnsi="GHEA Grapalat" w:cs="Sylfaen"/>
          <w:sz w:val="20"/>
          <w:szCs w:val="24"/>
          <w:lang w:val="af-ZA" w:eastAsia="en-US"/>
        </w:rPr>
        <w:t>.</w:t>
      </w:r>
    </w:p>
    <w:p w:rsidR="00064E2F" w:rsidRPr="00B12A4E" w:rsidRDefault="00064E2F" w:rsidP="00064E2F">
      <w:pPr>
        <w:pStyle w:val="norm"/>
        <w:spacing w:line="240" w:lineRule="auto"/>
        <w:ind w:firstLine="567"/>
        <w:rPr>
          <w:rFonts w:ascii="GHEA Grapalat" w:hAnsi="GHEA Grapalat" w:cs="Sylfaen"/>
          <w:sz w:val="20"/>
          <w:szCs w:val="24"/>
          <w:lang w:val="af-ZA" w:eastAsia="en-US"/>
        </w:rPr>
      </w:pPr>
      <w:r w:rsidRPr="00B12A4E">
        <w:rPr>
          <w:rFonts w:ascii="GHEA Grapalat" w:hAnsi="GHEA Grapalat" w:cs="Sylfaen"/>
          <w:sz w:val="20"/>
          <w:szCs w:val="24"/>
          <w:lang w:val="af-ZA" w:eastAsia="en-US"/>
        </w:rPr>
        <w:t xml:space="preserve">2.4 </w:t>
      </w:r>
      <w:r w:rsidRPr="00B12A4E">
        <w:rPr>
          <w:rFonts w:ascii="GHEA Grapalat" w:hAnsi="GHEA Grapalat" w:cs="Sylfaen"/>
          <w:sz w:val="20"/>
          <w:szCs w:val="24"/>
          <w:lang w:eastAsia="en-US"/>
        </w:rPr>
        <w:t>համատեղ</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գործունեության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պայմանագիրը</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եթե</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մասնակիցները</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գնման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ընթացակարգին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մասնակցում</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են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համատեղ</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գործունեության</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կարգով</w:t>
      </w:r>
      <w:r w:rsidRPr="00B12A4E">
        <w:rPr>
          <w:rFonts w:ascii="GHEA Grapalat" w:hAnsi="GHEA Grapalat" w:cs="Sylfaen"/>
          <w:sz w:val="20"/>
          <w:szCs w:val="24"/>
          <w:lang w:val="af-ZA" w:eastAsia="en-US"/>
        </w:rPr>
        <w:t xml:space="preserve"> (</w:t>
      </w:r>
      <w:r w:rsidRPr="00B12A4E">
        <w:rPr>
          <w:rFonts w:ascii="GHEA Grapalat" w:hAnsi="GHEA Grapalat" w:cs="Sylfaen"/>
          <w:sz w:val="20"/>
          <w:szCs w:val="24"/>
          <w:lang w:eastAsia="en-US"/>
        </w:rPr>
        <w:t>կոնսորցիումով</w:t>
      </w:r>
      <w:r w:rsidRPr="00B12A4E">
        <w:rPr>
          <w:rFonts w:ascii="GHEA Grapalat" w:hAnsi="GHEA Grapalat" w:cs="Sylfaen"/>
          <w:sz w:val="20"/>
          <w:szCs w:val="24"/>
          <w:lang w:val="af-ZA" w:eastAsia="en-US"/>
        </w:rPr>
        <w:t>).</w:t>
      </w:r>
      <w:r w:rsidRPr="00B12A4E">
        <w:rPr>
          <w:rFonts w:ascii="GHEA Grapalat" w:hAnsi="GHEA Grapalat" w:cs="Sylfaen"/>
          <w:sz w:val="20"/>
          <w:szCs w:val="24"/>
          <w:vertAlign w:val="superscript"/>
          <w:lang w:val="af-ZA" w:eastAsia="en-US"/>
        </w:rPr>
        <w:t xml:space="preserve">15 </w:t>
      </w:r>
      <w:r w:rsidRPr="00B12A4E">
        <w:rPr>
          <w:rStyle w:val="afd"/>
          <w:rFonts w:ascii="GHEA Grapalat" w:hAnsi="GHEA Grapalat" w:cs="Sylfaen"/>
          <w:sz w:val="20"/>
          <w:szCs w:val="24"/>
          <w:lang w:val="af-ZA" w:eastAsia="en-US"/>
        </w:rPr>
        <w:footnoteReference w:id="9"/>
      </w:r>
    </w:p>
    <w:p w:rsidR="00064E2F" w:rsidRPr="00B12A4E" w:rsidRDefault="00064E2F" w:rsidP="00064E2F">
      <w:pPr>
        <w:ind w:firstLine="567"/>
        <w:jc w:val="both"/>
        <w:rPr>
          <w:rFonts w:ascii="GHEA Grapalat" w:hAnsi="GHEA Grapalat"/>
          <w:sz w:val="20"/>
          <w:vertAlign w:val="superscript"/>
          <w:lang w:val="af-ZA"/>
        </w:rPr>
      </w:pPr>
      <w:r w:rsidRPr="00B12A4E">
        <w:rPr>
          <w:rFonts w:ascii="GHEA Grapalat" w:hAnsi="GHEA Grapalat" w:cs="Sylfaen"/>
          <w:sz w:val="20"/>
          <w:lang w:val="af-ZA"/>
        </w:rPr>
        <w:t xml:space="preserve">2.5 </w:t>
      </w:r>
      <w:r w:rsidRPr="00B12A4E">
        <w:rPr>
          <w:rFonts w:ascii="GHEA Grapalat" w:hAnsi="GHEA Grapalat" w:cs="Sylfaen"/>
          <w:sz w:val="20"/>
          <w:lang w:val="hy-AM"/>
        </w:rPr>
        <w:t>հայտի</w:t>
      </w:r>
      <w:r w:rsidRPr="00B12A4E">
        <w:rPr>
          <w:rFonts w:ascii="GHEA Grapalat" w:hAnsi="GHEA Grapalat" w:cs="Sylfaen"/>
          <w:sz w:val="20"/>
          <w:lang w:val="af-ZA"/>
        </w:rPr>
        <w:t xml:space="preserve"> </w:t>
      </w:r>
      <w:r w:rsidRPr="00B12A4E">
        <w:rPr>
          <w:rFonts w:ascii="GHEA Grapalat" w:hAnsi="GHEA Grapalat" w:cs="Sylfaen"/>
          <w:sz w:val="20"/>
          <w:lang w:val="hy-AM"/>
        </w:rPr>
        <w:t>ապահովում, որը ներկայացվում է կանխիկ փողի կամ բանկային երաշխիքի ձևով</w:t>
      </w:r>
      <w:r w:rsidRPr="00B12A4E">
        <w:rPr>
          <w:rFonts w:ascii="GHEA Grapalat" w:hAnsi="GHEA Grapalat" w:cs="Sylfaen"/>
          <w:sz w:val="20"/>
          <w:lang w:val="af-ZA"/>
        </w:rPr>
        <w:t xml:space="preserve"> (</w:t>
      </w:r>
      <w:r w:rsidRPr="00B12A4E">
        <w:rPr>
          <w:rFonts w:ascii="GHEA Grapalat" w:hAnsi="GHEA Grapalat" w:cs="Sylfaen"/>
          <w:sz w:val="20"/>
        </w:rPr>
        <w:t>հավելված</w:t>
      </w:r>
      <w:r w:rsidRPr="00B12A4E">
        <w:rPr>
          <w:rFonts w:ascii="GHEA Grapalat" w:hAnsi="GHEA Grapalat" w:cs="Sylfaen"/>
          <w:sz w:val="20"/>
          <w:lang w:val="af-ZA"/>
        </w:rPr>
        <w:t xml:space="preserve"> N 3)</w:t>
      </w:r>
      <w:r w:rsidRPr="00B12A4E">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sidRPr="00B12A4E">
        <w:rPr>
          <w:rFonts w:ascii="GHEA Grapalat" w:hAnsi="GHEA Grapalat" w:cs="Sylfaen"/>
          <w:sz w:val="20"/>
        </w:rPr>
        <w:t>ը</w:t>
      </w:r>
      <w:r w:rsidRPr="00B12A4E">
        <w:rPr>
          <w:rFonts w:ascii="GHEA Grapalat" w:hAnsi="GHEA Grapalat" w:cs="Sylfaen"/>
          <w:sz w:val="20"/>
          <w:lang w:val="af-ZA"/>
        </w:rPr>
        <w:t>:</w:t>
      </w:r>
      <w:r w:rsidRPr="00B12A4E">
        <w:rPr>
          <w:rFonts w:ascii="GHEA Grapalat" w:hAnsi="GHEA Grapalat"/>
          <w:sz w:val="20"/>
          <w:vertAlign w:val="superscript"/>
          <w:lang w:val="af-ZA"/>
        </w:rPr>
        <w:t>16</w:t>
      </w:r>
      <w:r w:rsidRPr="00B12A4E">
        <w:rPr>
          <w:rStyle w:val="afd"/>
          <w:rFonts w:ascii="GHEA Grapalat" w:hAnsi="GHEA Grapalat"/>
          <w:sz w:val="20"/>
          <w:lang w:val="hy-AM"/>
        </w:rPr>
        <w:footnoteReference w:id="10"/>
      </w:r>
    </w:p>
    <w:p w:rsidR="00064E2F" w:rsidRPr="00B12A4E" w:rsidRDefault="00064E2F" w:rsidP="00064E2F">
      <w:pPr>
        <w:ind w:firstLine="567"/>
        <w:jc w:val="both"/>
        <w:rPr>
          <w:rFonts w:ascii="GHEA Grapalat" w:hAnsi="GHEA Grapalat" w:cs="Sylfaen"/>
          <w:sz w:val="20"/>
          <w:lang w:val="af-ZA"/>
        </w:rPr>
      </w:pPr>
      <w:r w:rsidRPr="00B12A4E">
        <w:rPr>
          <w:rFonts w:ascii="GHEA Grapalat" w:hAnsi="GHEA Grapalat" w:cs="Sylfaen"/>
          <w:sz w:val="20"/>
          <w:lang w:val="af-ZA"/>
        </w:rPr>
        <w:t xml:space="preserve">2.6 </w:t>
      </w:r>
      <w:r w:rsidRPr="00B12A4E">
        <w:rPr>
          <w:rFonts w:ascii="GHEA Grapalat" w:hAnsi="GHEA Grapalat" w:cs="Sylfaen"/>
          <w:sz w:val="20"/>
          <w:lang w:val="hy-AM"/>
        </w:rPr>
        <w:t>գնային</w:t>
      </w:r>
      <w:r w:rsidRPr="00B12A4E">
        <w:rPr>
          <w:rFonts w:ascii="GHEA Grapalat" w:hAnsi="GHEA Grapalat" w:cs="Sylfaen"/>
          <w:sz w:val="20"/>
          <w:lang w:val="af-ZA"/>
        </w:rPr>
        <w:t xml:space="preserve"> </w:t>
      </w:r>
      <w:r w:rsidRPr="00B12A4E">
        <w:rPr>
          <w:rFonts w:ascii="GHEA Grapalat" w:hAnsi="GHEA Grapalat" w:cs="Sylfaen"/>
          <w:sz w:val="20"/>
          <w:lang w:val="hy-AM"/>
        </w:rPr>
        <w:t>առաջարկ</w:t>
      </w:r>
      <w:r w:rsidRPr="00B12A4E">
        <w:rPr>
          <w:rFonts w:ascii="GHEA Grapalat" w:hAnsi="GHEA Grapalat" w:cs="Sylfaen"/>
          <w:sz w:val="20"/>
          <w:lang w:val="af-ZA"/>
        </w:rPr>
        <w:t xml:space="preserve">` </w:t>
      </w:r>
      <w:r w:rsidRPr="00B12A4E">
        <w:rPr>
          <w:rFonts w:ascii="GHEA Grapalat" w:hAnsi="GHEA Grapalat" w:cs="Sylfaen"/>
          <w:sz w:val="20"/>
          <w:lang w:val="hy-AM"/>
        </w:rPr>
        <w:t>համաձայն</w:t>
      </w:r>
      <w:r w:rsidRPr="00B12A4E">
        <w:rPr>
          <w:rFonts w:ascii="GHEA Grapalat" w:hAnsi="GHEA Grapalat" w:cs="Sylfaen"/>
          <w:sz w:val="20"/>
          <w:lang w:val="af-ZA"/>
        </w:rPr>
        <w:t xml:space="preserve"> </w:t>
      </w:r>
      <w:r w:rsidRPr="00B12A4E">
        <w:rPr>
          <w:rFonts w:ascii="GHEA Grapalat" w:hAnsi="GHEA Grapalat" w:cs="Sylfaen"/>
          <w:sz w:val="20"/>
          <w:lang w:val="hy-AM"/>
        </w:rPr>
        <w:t>հավելված</w:t>
      </w:r>
      <w:r w:rsidRPr="00B12A4E">
        <w:rPr>
          <w:rFonts w:ascii="GHEA Grapalat" w:hAnsi="GHEA Grapalat" w:cs="Sylfaen"/>
          <w:sz w:val="20"/>
          <w:lang w:val="af-ZA"/>
        </w:rPr>
        <w:t xml:space="preserve"> N 2-</w:t>
      </w:r>
      <w:r w:rsidRPr="00B12A4E">
        <w:rPr>
          <w:rFonts w:ascii="GHEA Grapalat" w:hAnsi="GHEA Grapalat" w:cs="Sylfaen"/>
          <w:sz w:val="20"/>
          <w:lang w:val="hy-AM"/>
        </w:rPr>
        <w:t>ի</w:t>
      </w:r>
      <w:r w:rsidRPr="00B12A4E">
        <w:rPr>
          <w:rFonts w:ascii="GHEA Grapalat" w:hAnsi="GHEA Grapalat" w:cs="Sylfaen"/>
          <w:sz w:val="20"/>
          <w:lang w:val="af-ZA"/>
        </w:rPr>
        <w:t xml:space="preserve">: Գնային առաջարկը </w:t>
      </w:r>
      <w:r w:rsidRPr="00B12A4E">
        <w:rPr>
          <w:rFonts w:ascii="GHEA Grapalat" w:hAnsi="GHEA Grapalat" w:cs="Sylfaen"/>
          <w:sz w:val="20"/>
          <w:lang w:val="hy-AM"/>
        </w:rPr>
        <w:t>ներկայացվում</w:t>
      </w:r>
      <w:r w:rsidRPr="00B12A4E">
        <w:rPr>
          <w:rFonts w:ascii="GHEA Grapalat" w:hAnsi="GHEA Grapalat" w:cs="Sylfaen"/>
          <w:sz w:val="20"/>
          <w:lang w:val="af-ZA"/>
        </w:rPr>
        <w:t xml:space="preserve"> </w:t>
      </w:r>
      <w:r w:rsidRPr="00B12A4E">
        <w:rPr>
          <w:rFonts w:ascii="GHEA Grapalat" w:hAnsi="GHEA Grapalat" w:cs="Sylfaen"/>
          <w:sz w:val="20"/>
          <w:lang w:val="hy-AM"/>
        </w:rPr>
        <w:t>է</w:t>
      </w:r>
      <w:r w:rsidRPr="00B12A4E">
        <w:rPr>
          <w:rFonts w:ascii="GHEA Grapalat" w:hAnsi="GHEA Grapalat" w:cs="Sylfaen"/>
          <w:sz w:val="20"/>
          <w:lang w:val="af-ZA"/>
        </w:rPr>
        <w:t xml:space="preserve"> </w:t>
      </w:r>
      <w:r w:rsidRPr="00B12A4E">
        <w:rPr>
          <w:rFonts w:ascii="GHEA Grapalat" w:hAnsi="GHEA Grapalat" w:cs="Sylfaen"/>
          <w:sz w:val="20"/>
          <w:szCs w:val="20"/>
          <w:lang w:val="hy-AM"/>
        </w:rPr>
        <w:t>ինքնարժեք, շահույթ</w:t>
      </w:r>
      <w:r w:rsidRPr="00B12A4E">
        <w:rPr>
          <w:rFonts w:ascii="GHEA Grapalat" w:hAnsi="GHEA Grapalat" w:cs="Sylfaen"/>
          <w:sz w:val="22"/>
          <w:szCs w:val="22"/>
          <w:lang w:val="af-ZA"/>
        </w:rPr>
        <w:t xml:space="preserve"> </w:t>
      </w:r>
      <w:r w:rsidRPr="00B12A4E">
        <w:rPr>
          <w:rFonts w:ascii="GHEA Grapalat" w:hAnsi="GHEA Grapalat" w:cs="Sylfaen"/>
          <w:sz w:val="20"/>
          <w:lang w:val="hy-AM"/>
        </w:rPr>
        <w:t>և</w:t>
      </w:r>
      <w:r w:rsidRPr="00B12A4E">
        <w:rPr>
          <w:rFonts w:ascii="GHEA Grapalat" w:hAnsi="GHEA Grapalat" w:cs="Sylfaen"/>
          <w:sz w:val="20"/>
          <w:lang w:val="af-ZA"/>
        </w:rPr>
        <w:t xml:space="preserve"> </w:t>
      </w:r>
      <w:r w:rsidRPr="00B12A4E">
        <w:rPr>
          <w:rFonts w:ascii="GHEA Grapalat" w:hAnsi="GHEA Grapalat" w:cs="Sylfaen"/>
          <w:sz w:val="20"/>
          <w:lang w:val="hy-AM"/>
        </w:rPr>
        <w:t>ավելացված</w:t>
      </w:r>
      <w:r w:rsidRPr="00B12A4E">
        <w:rPr>
          <w:rFonts w:ascii="GHEA Grapalat" w:hAnsi="GHEA Grapalat" w:cs="Sylfaen"/>
          <w:sz w:val="20"/>
          <w:lang w:val="af-ZA"/>
        </w:rPr>
        <w:t xml:space="preserve"> </w:t>
      </w:r>
      <w:r w:rsidRPr="00B12A4E">
        <w:rPr>
          <w:rFonts w:ascii="GHEA Grapalat" w:hAnsi="GHEA Grapalat" w:cs="Sylfaen"/>
          <w:sz w:val="20"/>
          <w:lang w:val="hy-AM"/>
        </w:rPr>
        <w:t>արժեքի</w:t>
      </w:r>
      <w:r w:rsidRPr="00B12A4E">
        <w:rPr>
          <w:rFonts w:ascii="GHEA Grapalat" w:hAnsi="GHEA Grapalat" w:cs="Sylfaen"/>
          <w:sz w:val="20"/>
          <w:lang w:val="af-ZA"/>
        </w:rPr>
        <w:t xml:space="preserve"> </w:t>
      </w:r>
      <w:r w:rsidRPr="00B12A4E">
        <w:rPr>
          <w:rFonts w:ascii="GHEA Grapalat" w:hAnsi="GHEA Grapalat" w:cs="Sylfaen"/>
          <w:sz w:val="20"/>
          <w:lang w:val="hy-AM"/>
        </w:rPr>
        <w:t>հարկ</w:t>
      </w:r>
      <w:r w:rsidRPr="00B12A4E">
        <w:rPr>
          <w:rFonts w:ascii="GHEA Grapalat" w:hAnsi="GHEA Grapalat" w:cs="Sylfaen"/>
          <w:sz w:val="20"/>
          <w:lang w:val="af-ZA"/>
        </w:rPr>
        <w:t xml:space="preserve"> </w:t>
      </w:r>
      <w:r w:rsidRPr="00B12A4E">
        <w:rPr>
          <w:rFonts w:ascii="GHEA Grapalat" w:hAnsi="GHEA Grapalat" w:cs="Sylfaen"/>
          <w:sz w:val="20"/>
          <w:lang w:val="hy-AM"/>
        </w:rPr>
        <w:t>ընդհանրական</w:t>
      </w:r>
      <w:r w:rsidRPr="00B12A4E">
        <w:rPr>
          <w:rFonts w:ascii="GHEA Grapalat" w:hAnsi="GHEA Grapalat" w:cs="Sylfaen"/>
          <w:sz w:val="20"/>
          <w:lang w:val="af-ZA"/>
        </w:rPr>
        <w:t xml:space="preserve"> </w:t>
      </w:r>
      <w:r w:rsidRPr="00B12A4E">
        <w:rPr>
          <w:rFonts w:ascii="GHEA Grapalat" w:hAnsi="GHEA Grapalat" w:cs="Sylfaen"/>
          <w:sz w:val="20"/>
          <w:lang w:val="hy-AM"/>
        </w:rPr>
        <w:t>բաղադրիչներից</w:t>
      </w:r>
      <w:r w:rsidRPr="00B12A4E">
        <w:rPr>
          <w:rFonts w:ascii="GHEA Grapalat" w:hAnsi="GHEA Grapalat" w:cs="Sylfaen"/>
          <w:sz w:val="20"/>
          <w:lang w:val="af-ZA"/>
        </w:rPr>
        <w:t xml:space="preserve"> </w:t>
      </w:r>
      <w:r w:rsidRPr="00B12A4E">
        <w:rPr>
          <w:rFonts w:ascii="GHEA Grapalat" w:hAnsi="GHEA Grapalat" w:cs="Sylfaen"/>
          <w:sz w:val="20"/>
          <w:lang w:val="hy-AM"/>
        </w:rPr>
        <w:t>բաղկացած</w:t>
      </w:r>
      <w:r w:rsidRPr="00B12A4E">
        <w:rPr>
          <w:rFonts w:ascii="GHEA Grapalat" w:hAnsi="GHEA Grapalat" w:cs="Sylfaen"/>
          <w:sz w:val="20"/>
          <w:lang w:val="af-ZA"/>
        </w:rPr>
        <w:t xml:space="preserve"> </w:t>
      </w:r>
      <w:r w:rsidRPr="00B12A4E">
        <w:rPr>
          <w:rFonts w:ascii="GHEA Grapalat" w:hAnsi="GHEA Grapalat" w:cs="Sylfaen"/>
          <w:sz w:val="20"/>
          <w:lang w:val="hy-AM"/>
        </w:rPr>
        <w:t>հաշվարկի</w:t>
      </w:r>
      <w:r w:rsidRPr="00B12A4E">
        <w:rPr>
          <w:rFonts w:ascii="GHEA Grapalat" w:hAnsi="GHEA Grapalat" w:cs="Sylfaen"/>
          <w:sz w:val="20"/>
          <w:lang w:val="af-ZA"/>
        </w:rPr>
        <w:t xml:space="preserve"> </w:t>
      </w:r>
      <w:r w:rsidRPr="00B12A4E">
        <w:rPr>
          <w:rFonts w:ascii="GHEA Grapalat" w:hAnsi="GHEA Grapalat" w:cs="Sylfaen"/>
          <w:sz w:val="20"/>
          <w:lang w:val="hy-AM"/>
        </w:rPr>
        <w:t>ձևով։</w:t>
      </w:r>
      <w:r w:rsidRPr="00B12A4E">
        <w:rPr>
          <w:rFonts w:ascii="GHEA Grapalat" w:hAnsi="GHEA Grapalat" w:cs="Sylfaen"/>
          <w:sz w:val="20"/>
          <w:lang w:val="af-ZA"/>
        </w:rPr>
        <w:t xml:space="preserve"> </w:t>
      </w:r>
      <w:r w:rsidRPr="00B12A4E">
        <w:rPr>
          <w:rFonts w:ascii="GHEA Grapalat" w:hAnsi="GHEA Grapalat" w:cs="Sylfaen"/>
          <w:sz w:val="20"/>
          <w:lang w:val="hy-AM"/>
        </w:rPr>
        <w:t>Ինքնարժեքի</w:t>
      </w:r>
      <w:r w:rsidRPr="00B12A4E">
        <w:rPr>
          <w:rFonts w:ascii="GHEA Grapalat" w:hAnsi="GHEA Grapalat" w:cs="Sylfaen"/>
          <w:sz w:val="20"/>
          <w:lang w:val="af-ZA"/>
        </w:rPr>
        <w:t xml:space="preserve"> </w:t>
      </w:r>
      <w:r w:rsidRPr="00B12A4E">
        <w:rPr>
          <w:rFonts w:ascii="GHEA Grapalat" w:hAnsi="GHEA Grapalat" w:cs="Sylfaen"/>
          <w:sz w:val="20"/>
          <w:lang w:val="ru-RU"/>
        </w:rPr>
        <w:t>բաղադրիչների</w:t>
      </w:r>
      <w:r w:rsidRPr="00B12A4E">
        <w:rPr>
          <w:rFonts w:ascii="GHEA Grapalat" w:hAnsi="GHEA Grapalat" w:cs="Sylfaen"/>
          <w:sz w:val="20"/>
          <w:lang w:val="af-ZA"/>
        </w:rPr>
        <w:t xml:space="preserve"> </w:t>
      </w:r>
      <w:r w:rsidRPr="00B12A4E">
        <w:rPr>
          <w:rFonts w:ascii="GHEA Grapalat" w:hAnsi="GHEA Grapalat" w:cs="Sylfaen"/>
          <w:sz w:val="20"/>
          <w:lang w:val="ru-RU"/>
        </w:rPr>
        <w:t>հաշվարկ</w:t>
      </w:r>
      <w:r w:rsidRPr="00B12A4E">
        <w:rPr>
          <w:rFonts w:ascii="GHEA Grapalat" w:hAnsi="GHEA Grapalat" w:cs="Sylfaen"/>
          <w:sz w:val="20"/>
          <w:lang w:val="af-ZA"/>
        </w:rPr>
        <w:t xml:space="preserve">` </w:t>
      </w:r>
      <w:r w:rsidRPr="00B12A4E">
        <w:rPr>
          <w:rFonts w:ascii="GHEA Grapalat" w:hAnsi="GHEA Grapalat" w:cs="Sylfaen"/>
          <w:sz w:val="20"/>
          <w:lang w:val="ru-RU"/>
        </w:rPr>
        <w:t>բացվածք</w:t>
      </w:r>
      <w:r w:rsidRPr="00B12A4E">
        <w:rPr>
          <w:rFonts w:ascii="GHEA Grapalat" w:hAnsi="GHEA Grapalat" w:cs="Sylfaen"/>
          <w:sz w:val="20"/>
          <w:lang w:val="af-ZA"/>
        </w:rPr>
        <w:t xml:space="preserve"> </w:t>
      </w:r>
      <w:r w:rsidRPr="00B12A4E">
        <w:rPr>
          <w:rFonts w:ascii="GHEA Grapalat" w:hAnsi="GHEA Grapalat" w:cs="Sylfaen"/>
          <w:sz w:val="20"/>
          <w:lang w:val="ru-RU"/>
        </w:rPr>
        <w:t>կամ</w:t>
      </w:r>
      <w:r w:rsidRPr="00B12A4E">
        <w:rPr>
          <w:rFonts w:ascii="GHEA Grapalat" w:hAnsi="GHEA Grapalat" w:cs="Sylfaen"/>
          <w:sz w:val="20"/>
          <w:lang w:val="af-ZA"/>
        </w:rPr>
        <w:t xml:space="preserve"> </w:t>
      </w:r>
      <w:r w:rsidRPr="00B12A4E">
        <w:rPr>
          <w:rFonts w:ascii="GHEA Grapalat" w:hAnsi="GHEA Grapalat" w:cs="Sylfaen"/>
          <w:sz w:val="20"/>
          <w:lang w:val="ru-RU"/>
        </w:rPr>
        <w:t>այլ</w:t>
      </w:r>
      <w:r w:rsidRPr="00B12A4E">
        <w:rPr>
          <w:rFonts w:ascii="GHEA Grapalat" w:hAnsi="GHEA Grapalat" w:cs="Sylfaen"/>
          <w:sz w:val="20"/>
          <w:lang w:val="af-ZA"/>
        </w:rPr>
        <w:t xml:space="preserve"> </w:t>
      </w:r>
      <w:r w:rsidRPr="00B12A4E">
        <w:rPr>
          <w:rFonts w:ascii="GHEA Grapalat" w:hAnsi="GHEA Grapalat" w:cs="Sylfaen"/>
          <w:sz w:val="20"/>
          <w:lang w:val="ru-RU"/>
        </w:rPr>
        <w:t>մանրամասներ</w:t>
      </w:r>
      <w:r w:rsidRPr="00B12A4E">
        <w:rPr>
          <w:rFonts w:ascii="GHEA Grapalat" w:hAnsi="GHEA Grapalat" w:cs="Sylfaen"/>
          <w:sz w:val="20"/>
          <w:lang w:val="af-ZA"/>
        </w:rPr>
        <w:t xml:space="preserve"> </w:t>
      </w:r>
      <w:r w:rsidRPr="00B12A4E">
        <w:rPr>
          <w:rFonts w:ascii="GHEA Grapalat" w:hAnsi="GHEA Grapalat" w:cs="Sylfaen"/>
          <w:sz w:val="20"/>
          <w:lang w:val="ru-RU"/>
        </w:rPr>
        <w:t>չեն</w:t>
      </w:r>
      <w:r w:rsidRPr="00B12A4E">
        <w:rPr>
          <w:rFonts w:ascii="GHEA Grapalat" w:hAnsi="GHEA Grapalat" w:cs="Sylfaen"/>
          <w:sz w:val="20"/>
          <w:lang w:val="af-ZA"/>
        </w:rPr>
        <w:t xml:space="preserve"> </w:t>
      </w:r>
      <w:r w:rsidRPr="00B12A4E">
        <w:rPr>
          <w:rFonts w:ascii="GHEA Grapalat" w:hAnsi="GHEA Grapalat" w:cs="Sylfaen"/>
          <w:sz w:val="20"/>
          <w:lang w:val="ru-RU"/>
        </w:rPr>
        <w:t>պահանջվում</w:t>
      </w:r>
      <w:r w:rsidRPr="00B12A4E">
        <w:rPr>
          <w:rFonts w:ascii="GHEA Grapalat" w:hAnsi="GHEA Grapalat" w:cs="Sylfaen"/>
          <w:sz w:val="20"/>
          <w:lang w:val="af-ZA"/>
        </w:rPr>
        <w:t xml:space="preserve"> </w:t>
      </w:r>
      <w:r w:rsidRPr="00B12A4E">
        <w:rPr>
          <w:rFonts w:ascii="GHEA Grapalat" w:hAnsi="GHEA Grapalat" w:cs="Sylfaen"/>
          <w:sz w:val="20"/>
          <w:lang w:val="ru-RU"/>
        </w:rPr>
        <w:t>և</w:t>
      </w:r>
      <w:r w:rsidRPr="00B12A4E">
        <w:rPr>
          <w:rFonts w:ascii="GHEA Grapalat" w:hAnsi="GHEA Grapalat" w:cs="Sylfaen"/>
          <w:sz w:val="20"/>
          <w:lang w:val="af-ZA"/>
        </w:rPr>
        <w:t xml:space="preserve"> </w:t>
      </w:r>
      <w:r w:rsidRPr="00B12A4E">
        <w:rPr>
          <w:rFonts w:ascii="GHEA Grapalat" w:hAnsi="GHEA Grapalat" w:cs="Sylfaen"/>
          <w:sz w:val="20"/>
          <w:lang w:val="ru-RU"/>
        </w:rPr>
        <w:t>ներկայացվում</w:t>
      </w:r>
      <w:r w:rsidRPr="00B12A4E">
        <w:rPr>
          <w:rFonts w:ascii="GHEA Grapalat" w:hAnsi="GHEA Grapalat" w:cs="Sylfaen"/>
          <w:sz w:val="20"/>
          <w:lang w:val="af-ZA"/>
        </w:rPr>
        <w:t xml:space="preserve">: </w:t>
      </w:r>
    </w:p>
    <w:p w:rsidR="00064E2F" w:rsidRPr="00B12A4E" w:rsidRDefault="00064E2F" w:rsidP="00064E2F">
      <w:pPr>
        <w:ind w:firstLine="567"/>
        <w:jc w:val="both"/>
        <w:rPr>
          <w:rFonts w:ascii="GHEA Grapalat" w:hAnsi="GHEA Grapalat"/>
          <w:b/>
          <w:sz w:val="20"/>
          <w:lang w:val="af-ZA"/>
        </w:rPr>
      </w:pPr>
    </w:p>
    <w:p w:rsidR="00064E2F" w:rsidRPr="00B12A4E" w:rsidRDefault="00064E2F" w:rsidP="00064E2F">
      <w:pPr>
        <w:ind w:firstLine="567"/>
        <w:jc w:val="both"/>
        <w:rPr>
          <w:rFonts w:ascii="GHEA Grapalat" w:hAnsi="GHEA Grapalat" w:cs="Sylfaen"/>
          <w:sz w:val="20"/>
          <w:lang w:val="af-ZA"/>
        </w:rPr>
      </w:pPr>
    </w:p>
    <w:p w:rsidR="00064E2F" w:rsidRPr="00B12A4E" w:rsidRDefault="00064E2F" w:rsidP="00064E2F">
      <w:pPr>
        <w:jc w:val="center"/>
        <w:rPr>
          <w:rFonts w:ascii="GHEA Grapalat" w:hAnsi="GHEA Grapalat" w:cs="Sylfaen"/>
          <w:b/>
          <w:sz w:val="20"/>
          <w:lang w:val="es-ES"/>
        </w:rPr>
      </w:pPr>
      <w:r w:rsidRPr="00B12A4E">
        <w:rPr>
          <w:rFonts w:ascii="GHEA Grapalat" w:hAnsi="GHEA Grapalat"/>
          <w:b/>
          <w:sz w:val="20"/>
          <w:lang w:val="es-ES"/>
        </w:rPr>
        <w:t xml:space="preserve">3. </w:t>
      </w:r>
      <w:r w:rsidRPr="00B12A4E">
        <w:rPr>
          <w:rFonts w:ascii="GHEA Grapalat" w:hAnsi="GHEA Grapalat" w:cs="Sylfaen"/>
          <w:b/>
          <w:sz w:val="20"/>
          <w:lang w:val="es-ES"/>
        </w:rPr>
        <w:t>ՀԱՅՏԸ</w:t>
      </w:r>
      <w:r w:rsidRPr="00B12A4E">
        <w:rPr>
          <w:rFonts w:ascii="GHEA Grapalat" w:hAnsi="GHEA Grapalat" w:cs="Arial"/>
          <w:b/>
          <w:sz w:val="20"/>
          <w:lang w:val="es-ES"/>
        </w:rPr>
        <w:t xml:space="preserve">  </w:t>
      </w:r>
      <w:r w:rsidRPr="00B12A4E">
        <w:rPr>
          <w:rFonts w:ascii="GHEA Grapalat" w:hAnsi="GHEA Grapalat" w:cs="Sylfaen"/>
          <w:b/>
          <w:sz w:val="20"/>
          <w:lang w:val="es-ES"/>
        </w:rPr>
        <w:t>ՊԱՏՐԱՍՏԵԼՈՒ</w:t>
      </w:r>
      <w:r w:rsidRPr="00B12A4E">
        <w:rPr>
          <w:rFonts w:ascii="GHEA Grapalat" w:hAnsi="GHEA Grapalat" w:cs="Arial"/>
          <w:b/>
          <w:sz w:val="20"/>
          <w:lang w:val="es-ES"/>
        </w:rPr>
        <w:t xml:space="preserve">  </w:t>
      </w:r>
      <w:r w:rsidRPr="00B12A4E">
        <w:rPr>
          <w:rFonts w:ascii="GHEA Grapalat" w:hAnsi="GHEA Grapalat" w:cs="Sylfaen"/>
          <w:b/>
          <w:sz w:val="20"/>
          <w:lang w:val="es-ES"/>
        </w:rPr>
        <w:t>ԿԱՐԳԸ</w:t>
      </w:r>
    </w:p>
    <w:p w:rsidR="00064E2F" w:rsidRPr="00B12A4E" w:rsidRDefault="00064E2F" w:rsidP="00064E2F">
      <w:pPr>
        <w:jc w:val="center"/>
        <w:rPr>
          <w:rFonts w:ascii="GHEA Grapalat" w:hAnsi="GHEA Grapalat" w:cs="Sylfaen"/>
          <w:b/>
          <w:sz w:val="20"/>
          <w:lang w:val="es-ES"/>
        </w:rPr>
      </w:pPr>
    </w:p>
    <w:p w:rsidR="00064E2F" w:rsidRPr="00B12A4E" w:rsidRDefault="00064E2F" w:rsidP="00064E2F">
      <w:pPr>
        <w:ind w:firstLine="567"/>
        <w:jc w:val="both"/>
        <w:rPr>
          <w:rFonts w:ascii="GHEA Grapalat" w:hAnsi="GHEA Grapalat" w:cs="Sylfaen"/>
          <w:sz w:val="20"/>
          <w:szCs w:val="20"/>
          <w:lang w:val="es-ES"/>
        </w:rPr>
      </w:pPr>
      <w:r w:rsidRPr="00B12A4E">
        <w:rPr>
          <w:rFonts w:ascii="GHEA Grapalat" w:hAnsi="GHEA Grapalat"/>
          <w:sz w:val="20"/>
          <w:szCs w:val="20"/>
          <w:lang w:val="es-ES"/>
        </w:rPr>
        <w:t xml:space="preserve">3.1 </w:t>
      </w:r>
      <w:r w:rsidRPr="00B12A4E">
        <w:rPr>
          <w:rFonts w:ascii="GHEA Grapalat" w:hAnsi="GHEA Grapalat" w:cs="Sylfaen"/>
          <w:sz w:val="20"/>
          <w:szCs w:val="20"/>
          <w:lang w:val="ru-RU"/>
        </w:rPr>
        <w:t>Մասնակիցը</w:t>
      </w:r>
      <w:r w:rsidRPr="00B12A4E">
        <w:rPr>
          <w:rFonts w:ascii="GHEA Grapalat" w:hAnsi="GHEA Grapalat" w:cs="Sylfaen"/>
          <w:sz w:val="20"/>
          <w:szCs w:val="20"/>
          <w:lang w:val="es-ES"/>
        </w:rPr>
        <w:t xml:space="preserve"> </w:t>
      </w:r>
      <w:r w:rsidRPr="00B12A4E">
        <w:rPr>
          <w:rFonts w:ascii="GHEA Grapalat" w:hAnsi="GHEA Grapalat" w:cs="Sylfaen"/>
          <w:sz w:val="20"/>
          <w:szCs w:val="20"/>
          <w:lang w:val="ru-RU"/>
        </w:rPr>
        <w:t>հայտը</w:t>
      </w:r>
      <w:r w:rsidRPr="00B12A4E">
        <w:rPr>
          <w:rFonts w:ascii="GHEA Grapalat" w:hAnsi="GHEA Grapalat" w:cs="Sylfaen"/>
          <w:sz w:val="20"/>
          <w:szCs w:val="20"/>
          <w:lang w:val="es-ES"/>
        </w:rPr>
        <w:t xml:space="preserve"> </w:t>
      </w:r>
      <w:r w:rsidRPr="00B12A4E">
        <w:rPr>
          <w:rFonts w:ascii="GHEA Grapalat" w:hAnsi="GHEA Grapalat" w:cs="Sylfaen"/>
          <w:sz w:val="20"/>
          <w:szCs w:val="20"/>
          <w:lang w:val="ru-RU"/>
        </w:rPr>
        <w:t>ներկայացնում</w:t>
      </w:r>
      <w:r w:rsidRPr="00B12A4E">
        <w:rPr>
          <w:rFonts w:ascii="GHEA Grapalat" w:hAnsi="GHEA Grapalat" w:cs="Sylfaen"/>
          <w:sz w:val="20"/>
          <w:szCs w:val="20"/>
          <w:lang w:val="es-ES"/>
        </w:rPr>
        <w:t xml:space="preserve"> </w:t>
      </w:r>
      <w:r w:rsidRPr="00B12A4E">
        <w:rPr>
          <w:rFonts w:ascii="GHEA Grapalat" w:hAnsi="GHEA Grapalat" w:cs="Sylfaen"/>
          <w:sz w:val="20"/>
          <w:szCs w:val="20"/>
          <w:lang w:val="ru-RU"/>
        </w:rPr>
        <w:t>է</w:t>
      </w:r>
      <w:r w:rsidRPr="00B12A4E">
        <w:rPr>
          <w:rFonts w:ascii="GHEA Grapalat" w:hAnsi="GHEA Grapalat" w:cs="Sylfaen"/>
          <w:sz w:val="20"/>
          <w:szCs w:val="20"/>
          <w:lang w:val="es-ES"/>
        </w:rPr>
        <w:t xml:space="preserve"> </w:t>
      </w:r>
      <w:r w:rsidRPr="00B12A4E">
        <w:rPr>
          <w:rFonts w:ascii="GHEA Grapalat" w:hAnsi="GHEA Grapalat" w:cs="Sylfaen"/>
          <w:sz w:val="20"/>
          <w:szCs w:val="20"/>
          <w:lang w:val="ru-RU"/>
        </w:rPr>
        <w:t>սույն</w:t>
      </w:r>
      <w:r w:rsidRPr="00B12A4E">
        <w:rPr>
          <w:rFonts w:ascii="GHEA Grapalat" w:hAnsi="GHEA Grapalat" w:cs="Sylfaen"/>
          <w:sz w:val="20"/>
          <w:szCs w:val="20"/>
          <w:lang w:val="es-ES"/>
        </w:rPr>
        <w:t xml:space="preserve"> </w:t>
      </w:r>
      <w:r w:rsidRPr="00B12A4E">
        <w:rPr>
          <w:rFonts w:ascii="GHEA Grapalat" w:hAnsi="GHEA Grapalat" w:cs="Sylfaen"/>
          <w:sz w:val="20"/>
          <w:szCs w:val="20"/>
          <w:lang w:val="ru-RU"/>
        </w:rPr>
        <w:t>հրավերով</w:t>
      </w:r>
      <w:r w:rsidRPr="00B12A4E">
        <w:rPr>
          <w:rFonts w:ascii="GHEA Grapalat" w:hAnsi="GHEA Grapalat" w:cs="Sylfaen"/>
          <w:sz w:val="20"/>
          <w:szCs w:val="20"/>
          <w:lang w:val="es-ES"/>
        </w:rPr>
        <w:t xml:space="preserve"> </w:t>
      </w:r>
      <w:r w:rsidRPr="00B12A4E">
        <w:rPr>
          <w:rFonts w:ascii="GHEA Grapalat" w:hAnsi="GHEA Grapalat" w:cs="Sylfaen"/>
          <w:sz w:val="20"/>
          <w:szCs w:val="20"/>
          <w:lang w:val="ru-RU"/>
        </w:rPr>
        <w:t>սահմանված</w:t>
      </w:r>
      <w:r w:rsidRPr="00B12A4E">
        <w:rPr>
          <w:rFonts w:ascii="GHEA Grapalat" w:hAnsi="GHEA Grapalat" w:cs="Sylfaen"/>
          <w:sz w:val="20"/>
          <w:szCs w:val="20"/>
          <w:lang w:val="es-ES"/>
        </w:rPr>
        <w:t xml:space="preserve"> </w:t>
      </w:r>
      <w:r w:rsidRPr="00B12A4E">
        <w:rPr>
          <w:rFonts w:ascii="GHEA Grapalat" w:hAnsi="GHEA Grapalat" w:cs="Sylfaen"/>
          <w:sz w:val="20"/>
          <w:szCs w:val="20"/>
          <w:lang w:val="ru-RU"/>
        </w:rPr>
        <w:t>կարգով։</w:t>
      </w:r>
      <w:r w:rsidRPr="00B12A4E">
        <w:rPr>
          <w:rFonts w:ascii="GHEA Grapalat" w:hAnsi="GHEA Grapalat" w:cs="Sylfaen"/>
          <w:sz w:val="20"/>
          <w:szCs w:val="20"/>
          <w:lang w:val="es-ES"/>
        </w:rPr>
        <w:t xml:space="preserve"> </w:t>
      </w:r>
    </w:p>
    <w:p w:rsidR="00064E2F" w:rsidRPr="00B12A4E" w:rsidRDefault="00064E2F" w:rsidP="00064E2F">
      <w:pPr>
        <w:ind w:firstLine="567"/>
        <w:jc w:val="both"/>
        <w:rPr>
          <w:rFonts w:ascii="GHEA Grapalat" w:hAnsi="GHEA Grapalat" w:cs="Sylfaen"/>
          <w:sz w:val="20"/>
          <w:lang w:val="af-ZA"/>
        </w:rPr>
      </w:pPr>
      <w:r w:rsidRPr="00B12A4E">
        <w:rPr>
          <w:rFonts w:ascii="GHEA Grapalat" w:hAnsi="GHEA Grapalat"/>
          <w:sz w:val="20"/>
          <w:szCs w:val="20"/>
        </w:rPr>
        <w:t>Մ</w:t>
      </w:r>
      <w:r w:rsidRPr="00B12A4E">
        <w:rPr>
          <w:rFonts w:ascii="GHEA Grapalat" w:hAnsi="GHEA Grapalat" w:cs="Sylfaen"/>
          <w:sz w:val="20"/>
          <w:szCs w:val="20"/>
        </w:rPr>
        <w:t>ասնակցի</w:t>
      </w:r>
      <w:r w:rsidRPr="00B12A4E">
        <w:rPr>
          <w:rFonts w:ascii="GHEA Grapalat" w:hAnsi="GHEA Grapalat"/>
          <w:sz w:val="20"/>
          <w:szCs w:val="20"/>
          <w:lang w:val="es-ES"/>
        </w:rPr>
        <w:t xml:space="preserve"> </w:t>
      </w:r>
      <w:r w:rsidRPr="00B12A4E">
        <w:rPr>
          <w:rFonts w:ascii="GHEA Grapalat" w:hAnsi="GHEA Grapalat" w:cs="Sylfaen"/>
          <w:sz w:val="20"/>
          <w:szCs w:val="20"/>
        </w:rPr>
        <w:t>առաջարկները</w:t>
      </w:r>
      <w:r w:rsidRPr="00B12A4E">
        <w:rPr>
          <w:rFonts w:ascii="GHEA Grapalat" w:hAnsi="GHEA Grapalat"/>
          <w:sz w:val="20"/>
          <w:szCs w:val="20"/>
          <w:lang w:val="es-ES"/>
        </w:rPr>
        <w:t xml:space="preserve">, </w:t>
      </w:r>
      <w:r w:rsidRPr="00B12A4E">
        <w:rPr>
          <w:rFonts w:ascii="GHEA Grapalat" w:hAnsi="GHEA Grapalat" w:cs="Sylfaen"/>
          <w:sz w:val="20"/>
          <w:szCs w:val="20"/>
        </w:rPr>
        <w:t>դրանց</w:t>
      </w:r>
      <w:r w:rsidRPr="00B12A4E">
        <w:rPr>
          <w:rFonts w:ascii="GHEA Grapalat" w:hAnsi="GHEA Grapalat"/>
          <w:sz w:val="20"/>
          <w:szCs w:val="20"/>
          <w:lang w:val="es-ES"/>
        </w:rPr>
        <w:t xml:space="preserve"> </w:t>
      </w:r>
      <w:r w:rsidRPr="00B12A4E">
        <w:rPr>
          <w:rFonts w:ascii="GHEA Grapalat" w:hAnsi="GHEA Grapalat" w:cs="Sylfaen"/>
          <w:sz w:val="20"/>
          <w:szCs w:val="20"/>
        </w:rPr>
        <w:t>վերաբերող</w:t>
      </w:r>
      <w:r w:rsidRPr="00B12A4E">
        <w:rPr>
          <w:rFonts w:ascii="GHEA Grapalat" w:hAnsi="GHEA Grapalat"/>
          <w:sz w:val="20"/>
          <w:szCs w:val="20"/>
          <w:lang w:val="es-ES"/>
        </w:rPr>
        <w:t xml:space="preserve"> </w:t>
      </w:r>
      <w:r w:rsidRPr="00B12A4E">
        <w:rPr>
          <w:rFonts w:ascii="GHEA Grapalat" w:hAnsi="GHEA Grapalat" w:cs="Sylfaen"/>
          <w:sz w:val="20"/>
          <w:szCs w:val="20"/>
        </w:rPr>
        <w:t>փաստաթղթերը</w:t>
      </w:r>
      <w:r w:rsidRPr="00B12A4E">
        <w:rPr>
          <w:rFonts w:ascii="GHEA Grapalat" w:hAnsi="GHEA Grapalat"/>
          <w:sz w:val="20"/>
          <w:szCs w:val="20"/>
          <w:lang w:val="es-ES"/>
        </w:rPr>
        <w:t xml:space="preserve"> </w:t>
      </w:r>
      <w:r w:rsidRPr="00B12A4E">
        <w:rPr>
          <w:rFonts w:ascii="GHEA Grapalat" w:hAnsi="GHEA Grapalat" w:cs="Sylfaen"/>
          <w:sz w:val="20"/>
          <w:szCs w:val="20"/>
        </w:rPr>
        <w:t>դրվում</w:t>
      </w:r>
      <w:r w:rsidRPr="00B12A4E">
        <w:rPr>
          <w:rFonts w:ascii="GHEA Grapalat" w:hAnsi="GHEA Grapalat"/>
          <w:sz w:val="20"/>
          <w:szCs w:val="20"/>
          <w:lang w:val="es-ES"/>
        </w:rPr>
        <w:t xml:space="preserve"> </w:t>
      </w:r>
      <w:r w:rsidRPr="00B12A4E">
        <w:rPr>
          <w:rFonts w:ascii="GHEA Grapalat" w:hAnsi="GHEA Grapalat" w:cs="Sylfaen"/>
          <w:sz w:val="20"/>
          <w:szCs w:val="20"/>
        </w:rPr>
        <w:t>են</w:t>
      </w:r>
      <w:r w:rsidRPr="00B12A4E">
        <w:rPr>
          <w:rFonts w:ascii="GHEA Grapalat" w:hAnsi="GHEA Grapalat"/>
          <w:sz w:val="20"/>
          <w:szCs w:val="20"/>
          <w:lang w:val="es-ES"/>
        </w:rPr>
        <w:t xml:space="preserve"> </w:t>
      </w:r>
      <w:r w:rsidRPr="00B12A4E">
        <w:rPr>
          <w:rFonts w:ascii="GHEA Grapalat" w:hAnsi="GHEA Grapalat" w:cs="Sylfaen"/>
          <w:sz w:val="20"/>
          <w:szCs w:val="20"/>
        </w:rPr>
        <w:t>ծրարի</w:t>
      </w:r>
      <w:r w:rsidRPr="00B12A4E">
        <w:rPr>
          <w:rFonts w:ascii="GHEA Grapalat" w:hAnsi="GHEA Grapalat"/>
          <w:sz w:val="20"/>
          <w:szCs w:val="20"/>
          <w:lang w:val="es-ES"/>
        </w:rPr>
        <w:t xml:space="preserve"> </w:t>
      </w:r>
      <w:r w:rsidRPr="00B12A4E">
        <w:rPr>
          <w:rFonts w:ascii="GHEA Grapalat" w:hAnsi="GHEA Grapalat" w:cs="Sylfaen"/>
          <w:sz w:val="20"/>
          <w:szCs w:val="20"/>
        </w:rPr>
        <w:t>մեջ</w:t>
      </w:r>
      <w:r w:rsidRPr="00B12A4E">
        <w:rPr>
          <w:rFonts w:ascii="GHEA Grapalat" w:hAnsi="GHEA Grapalat"/>
          <w:sz w:val="20"/>
          <w:szCs w:val="20"/>
          <w:lang w:val="es-ES"/>
        </w:rPr>
        <w:t xml:space="preserve">, </w:t>
      </w:r>
      <w:r w:rsidRPr="00B12A4E">
        <w:rPr>
          <w:rFonts w:ascii="GHEA Grapalat" w:hAnsi="GHEA Grapalat" w:cs="Sylfaen"/>
          <w:sz w:val="20"/>
          <w:szCs w:val="20"/>
        </w:rPr>
        <w:t>որը</w:t>
      </w:r>
      <w:r w:rsidRPr="00B12A4E">
        <w:rPr>
          <w:rFonts w:ascii="GHEA Grapalat" w:hAnsi="GHEA Grapalat"/>
          <w:sz w:val="20"/>
          <w:szCs w:val="20"/>
          <w:lang w:val="es-ES"/>
        </w:rPr>
        <w:t xml:space="preserve"> </w:t>
      </w:r>
      <w:r w:rsidRPr="00B12A4E">
        <w:rPr>
          <w:rFonts w:ascii="GHEA Grapalat" w:hAnsi="GHEA Grapalat" w:cs="Sylfaen"/>
          <w:sz w:val="20"/>
          <w:szCs w:val="20"/>
        </w:rPr>
        <w:t>սոսնձում</w:t>
      </w:r>
      <w:r w:rsidRPr="00B12A4E">
        <w:rPr>
          <w:rFonts w:ascii="GHEA Grapalat" w:hAnsi="GHEA Grapalat"/>
          <w:sz w:val="20"/>
          <w:szCs w:val="20"/>
          <w:lang w:val="es-ES"/>
        </w:rPr>
        <w:t xml:space="preserve"> </w:t>
      </w:r>
      <w:r w:rsidRPr="00B12A4E">
        <w:rPr>
          <w:rFonts w:ascii="GHEA Grapalat" w:hAnsi="GHEA Grapalat" w:cs="Sylfaen"/>
          <w:sz w:val="20"/>
          <w:szCs w:val="20"/>
        </w:rPr>
        <w:t>է</w:t>
      </w:r>
      <w:r w:rsidRPr="00B12A4E">
        <w:rPr>
          <w:rFonts w:ascii="GHEA Grapalat" w:hAnsi="GHEA Grapalat"/>
          <w:sz w:val="20"/>
          <w:szCs w:val="20"/>
          <w:lang w:val="es-ES"/>
        </w:rPr>
        <w:t xml:space="preserve"> </w:t>
      </w:r>
      <w:r w:rsidRPr="00B12A4E">
        <w:rPr>
          <w:rFonts w:ascii="GHEA Grapalat" w:hAnsi="GHEA Grapalat" w:cs="Sylfaen"/>
          <w:sz w:val="20"/>
          <w:szCs w:val="20"/>
        </w:rPr>
        <w:t>այն</w:t>
      </w:r>
      <w:r w:rsidRPr="00B12A4E">
        <w:rPr>
          <w:rFonts w:ascii="GHEA Grapalat" w:hAnsi="GHEA Grapalat"/>
          <w:sz w:val="20"/>
          <w:szCs w:val="20"/>
          <w:lang w:val="es-ES"/>
        </w:rPr>
        <w:t xml:space="preserve"> </w:t>
      </w:r>
      <w:r w:rsidRPr="00B12A4E">
        <w:rPr>
          <w:rFonts w:ascii="GHEA Grapalat" w:hAnsi="GHEA Grapalat" w:cs="Sylfaen"/>
          <w:sz w:val="20"/>
          <w:szCs w:val="20"/>
        </w:rPr>
        <w:t>ներկայացնողը</w:t>
      </w:r>
      <w:r w:rsidRPr="00B12A4E">
        <w:rPr>
          <w:rFonts w:ascii="GHEA Grapalat" w:hAnsi="GHEA Grapalat"/>
          <w:sz w:val="20"/>
          <w:szCs w:val="20"/>
          <w:lang w:val="es-ES"/>
        </w:rPr>
        <w:t xml:space="preserve">: </w:t>
      </w:r>
      <w:r w:rsidRPr="00B12A4E">
        <w:rPr>
          <w:rFonts w:ascii="GHEA Grapalat" w:hAnsi="GHEA Grapalat" w:cs="Sylfaen"/>
          <w:sz w:val="20"/>
          <w:szCs w:val="20"/>
        </w:rPr>
        <w:t>Ծրարում</w:t>
      </w:r>
      <w:r w:rsidRPr="00B12A4E">
        <w:rPr>
          <w:rFonts w:ascii="GHEA Grapalat" w:hAnsi="GHEA Grapalat"/>
          <w:sz w:val="20"/>
          <w:szCs w:val="20"/>
          <w:lang w:val="es-ES"/>
        </w:rPr>
        <w:t xml:space="preserve"> </w:t>
      </w:r>
      <w:r w:rsidRPr="00B12A4E">
        <w:rPr>
          <w:rFonts w:ascii="GHEA Grapalat" w:hAnsi="GHEA Grapalat" w:cs="Sylfaen"/>
          <w:sz w:val="20"/>
          <w:szCs w:val="20"/>
        </w:rPr>
        <w:t>ներառված</w:t>
      </w:r>
      <w:r w:rsidRPr="00B12A4E">
        <w:rPr>
          <w:rFonts w:ascii="GHEA Grapalat" w:hAnsi="GHEA Grapalat"/>
          <w:sz w:val="20"/>
          <w:szCs w:val="20"/>
          <w:lang w:val="es-ES"/>
        </w:rPr>
        <w:t xml:space="preserve"> </w:t>
      </w:r>
      <w:r w:rsidRPr="00B12A4E">
        <w:rPr>
          <w:rFonts w:ascii="GHEA Grapalat" w:hAnsi="GHEA Grapalat" w:cs="Sylfaen"/>
          <w:sz w:val="20"/>
          <w:szCs w:val="20"/>
        </w:rPr>
        <w:t>փաստաթղթերը</w:t>
      </w:r>
      <w:r w:rsidRPr="00B12A4E">
        <w:rPr>
          <w:rFonts w:ascii="GHEA Grapalat" w:hAnsi="GHEA Grapalat" w:cs="Sylfaen"/>
          <w:sz w:val="20"/>
          <w:szCs w:val="20"/>
          <w:lang w:val="es-ES"/>
        </w:rPr>
        <w:t xml:space="preserve">, </w:t>
      </w:r>
      <w:r w:rsidRPr="00B12A4E">
        <w:rPr>
          <w:rFonts w:ascii="GHEA Grapalat" w:hAnsi="GHEA Grapalat" w:cs="Sylfaen"/>
          <w:sz w:val="20"/>
          <w:szCs w:val="20"/>
        </w:rPr>
        <w:t>կազմվում</w:t>
      </w:r>
      <w:r w:rsidRPr="00B12A4E">
        <w:rPr>
          <w:rFonts w:ascii="GHEA Grapalat" w:hAnsi="GHEA Grapalat"/>
          <w:sz w:val="20"/>
          <w:szCs w:val="20"/>
          <w:lang w:val="es-ES"/>
        </w:rPr>
        <w:t xml:space="preserve"> </w:t>
      </w:r>
      <w:r w:rsidRPr="00B12A4E">
        <w:rPr>
          <w:rFonts w:ascii="GHEA Grapalat" w:hAnsi="GHEA Grapalat" w:cs="Sylfaen"/>
          <w:sz w:val="20"/>
          <w:szCs w:val="20"/>
        </w:rPr>
        <w:t>են</w:t>
      </w:r>
      <w:r w:rsidRPr="00B12A4E">
        <w:rPr>
          <w:rFonts w:ascii="GHEA Grapalat" w:hAnsi="GHEA Grapalat"/>
          <w:sz w:val="20"/>
          <w:szCs w:val="20"/>
          <w:lang w:val="es-ES"/>
        </w:rPr>
        <w:t xml:space="preserve"> </w:t>
      </w:r>
      <w:r w:rsidRPr="00B12A4E">
        <w:rPr>
          <w:rFonts w:ascii="GHEA Grapalat" w:hAnsi="GHEA Grapalat" w:cs="Sylfaen"/>
          <w:sz w:val="20"/>
          <w:szCs w:val="20"/>
        </w:rPr>
        <w:t>բնօրինակից</w:t>
      </w:r>
      <w:r w:rsidRPr="00B12A4E">
        <w:rPr>
          <w:rFonts w:ascii="GHEA Grapalat" w:hAnsi="GHEA Grapalat"/>
          <w:sz w:val="20"/>
          <w:szCs w:val="20"/>
          <w:lang w:val="es-ES"/>
        </w:rPr>
        <w:t xml:space="preserve"> </w:t>
      </w:r>
      <w:r w:rsidRPr="00B12A4E">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12A4E">
        <w:rPr>
          <w:rFonts w:ascii="GHEA Grapalat" w:hAnsi="GHEA Grapalat" w:cs="Sylfaen"/>
          <w:sz w:val="20"/>
          <w:szCs w:val="20"/>
        </w:rPr>
        <w:t>և</w:t>
      </w:r>
      <w:r w:rsidRPr="00B12A4E">
        <w:rPr>
          <w:rFonts w:ascii="GHEA Grapalat" w:hAnsi="GHEA Grapalat"/>
          <w:sz w:val="20"/>
          <w:szCs w:val="20"/>
          <w:lang w:val="es-ES"/>
        </w:rPr>
        <w:t xml:space="preserve"> _______</w:t>
      </w:r>
      <w:r w:rsidR="009D665E" w:rsidRPr="00B12A4E">
        <w:rPr>
          <w:rFonts w:ascii="GHEA Grapalat" w:hAnsi="GHEA Grapalat"/>
          <w:sz w:val="20"/>
          <w:szCs w:val="20"/>
          <w:lang w:val="es-ES"/>
        </w:rPr>
        <w:t>2</w:t>
      </w:r>
      <w:r w:rsidRPr="00B12A4E">
        <w:rPr>
          <w:rFonts w:ascii="GHEA Grapalat" w:hAnsi="GHEA Grapalat"/>
          <w:sz w:val="20"/>
          <w:szCs w:val="20"/>
          <w:lang w:val="es-ES"/>
        </w:rPr>
        <w:t>______</w:t>
      </w:r>
      <w:r w:rsidRPr="00B12A4E">
        <w:rPr>
          <w:rFonts w:ascii="GHEA Grapalat" w:hAnsi="GHEA Grapalat"/>
          <w:sz w:val="20"/>
          <w:szCs w:val="20"/>
        </w:rPr>
        <w:t>օրինակ</w:t>
      </w:r>
      <w:r w:rsidRPr="00B12A4E">
        <w:rPr>
          <w:rFonts w:ascii="GHEA Grapalat" w:hAnsi="GHEA Grapalat"/>
          <w:sz w:val="20"/>
          <w:szCs w:val="20"/>
          <w:lang w:val="es-ES"/>
        </w:rPr>
        <w:t xml:space="preserve"> </w:t>
      </w:r>
      <w:r w:rsidRPr="00B12A4E">
        <w:rPr>
          <w:rFonts w:ascii="GHEA Grapalat" w:hAnsi="GHEA Grapalat" w:cs="Sylfaen"/>
          <w:sz w:val="20"/>
          <w:szCs w:val="20"/>
        </w:rPr>
        <w:t>պատճեններից</w:t>
      </w:r>
      <w:r w:rsidRPr="00B12A4E">
        <w:rPr>
          <w:rFonts w:ascii="GHEA Grapalat" w:hAnsi="GHEA Grapalat"/>
          <w:sz w:val="20"/>
          <w:szCs w:val="20"/>
          <w:lang w:val="es-ES"/>
        </w:rPr>
        <w:t xml:space="preserve">: </w:t>
      </w:r>
      <w:r w:rsidRPr="00B12A4E">
        <w:rPr>
          <w:rFonts w:ascii="GHEA Grapalat" w:hAnsi="GHEA Grapalat" w:cs="Sylfaen"/>
          <w:sz w:val="20"/>
          <w:szCs w:val="20"/>
        </w:rPr>
        <w:t>Փաստաթղթերի</w:t>
      </w:r>
      <w:r w:rsidRPr="00B12A4E">
        <w:rPr>
          <w:rFonts w:ascii="GHEA Grapalat" w:hAnsi="GHEA Grapalat"/>
          <w:sz w:val="20"/>
          <w:szCs w:val="20"/>
          <w:lang w:val="es-ES"/>
        </w:rPr>
        <w:t xml:space="preserve"> </w:t>
      </w:r>
      <w:r w:rsidRPr="00B12A4E">
        <w:rPr>
          <w:rFonts w:ascii="GHEA Grapalat" w:hAnsi="GHEA Grapalat" w:cs="Sylfaen"/>
          <w:sz w:val="20"/>
          <w:szCs w:val="20"/>
        </w:rPr>
        <w:t>փաթեթների</w:t>
      </w:r>
      <w:r w:rsidRPr="00B12A4E">
        <w:rPr>
          <w:rFonts w:ascii="GHEA Grapalat" w:hAnsi="GHEA Grapalat"/>
          <w:sz w:val="20"/>
          <w:szCs w:val="20"/>
          <w:lang w:val="es-ES"/>
        </w:rPr>
        <w:t xml:space="preserve"> </w:t>
      </w:r>
      <w:r w:rsidRPr="00B12A4E">
        <w:rPr>
          <w:rFonts w:ascii="GHEA Grapalat" w:hAnsi="GHEA Grapalat" w:cs="Sylfaen"/>
          <w:sz w:val="20"/>
          <w:szCs w:val="20"/>
        </w:rPr>
        <w:t>վրա</w:t>
      </w:r>
      <w:r w:rsidRPr="00B12A4E">
        <w:rPr>
          <w:rFonts w:ascii="GHEA Grapalat" w:hAnsi="GHEA Grapalat"/>
          <w:sz w:val="20"/>
          <w:szCs w:val="20"/>
          <w:lang w:val="es-ES"/>
        </w:rPr>
        <w:t xml:space="preserve"> </w:t>
      </w:r>
      <w:r w:rsidRPr="00B12A4E">
        <w:rPr>
          <w:rFonts w:ascii="GHEA Grapalat" w:hAnsi="GHEA Grapalat" w:cs="Sylfaen"/>
          <w:sz w:val="20"/>
          <w:szCs w:val="20"/>
        </w:rPr>
        <w:t>համապատասխանաբար</w:t>
      </w:r>
      <w:r w:rsidRPr="00B12A4E">
        <w:rPr>
          <w:rFonts w:ascii="GHEA Grapalat" w:hAnsi="GHEA Grapalat"/>
          <w:sz w:val="20"/>
          <w:szCs w:val="20"/>
          <w:lang w:val="es-ES"/>
        </w:rPr>
        <w:t xml:space="preserve"> </w:t>
      </w:r>
      <w:r w:rsidRPr="00B12A4E">
        <w:rPr>
          <w:rFonts w:ascii="GHEA Grapalat" w:hAnsi="GHEA Grapalat" w:cs="Sylfaen"/>
          <w:sz w:val="20"/>
          <w:szCs w:val="20"/>
        </w:rPr>
        <w:t>գրվում</w:t>
      </w:r>
      <w:r w:rsidRPr="00B12A4E">
        <w:rPr>
          <w:rFonts w:ascii="GHEA Grapalat" w:hAnsi="GHEA Grapalat"/>
          <w:sz w:val="20"/>
          <w:szCs w:val="20"/>
          <w:lang w:val="es-ES"/>
        </w:rPr>
        <w:t xml:space="preserve"> </w:t>
      </w:r>
      <w:r w:rsidRPr="00B12A4E">
        <w:rPr>
          <w:rFonts w:ascii="GHEA Grapalat" w:hAnsi="GHEA Grapalat" w:cs="Sylfaen"/>
          <w:sz w:val="20"/>
          <w:szCs w:val="20"/>
        </w:rPr>
        <w:t>են</w:t>
      </w:r>
      <w:r w:rsidRPr="00B12A4E">
        <w:rPr>
          <w:rFonts w:ascii="GHEA Grapalat" w:hAnsi="GHEA Grapalat"/>
          <w:sz w:val="20"/>
          <w:szCs w:val="20"/>
          <w:lang w:val="es-ES"/>
        </w:rPr>
        <w:t xml:space="preserve"> «</w:t>
      </w:r>
      <w:r w:rsidRPr="00B12A4E">
        <w:rPr>
          <w:rFonts w:ascii="GHEA Grapalat" w:hAnsi="GHEA Grapalat" w:cs="Sylfaen"/>
          <w:sz w:val="20"/>
          <w:szCs w:val="20"/>
        </w:rPr>
        <w:t>բնօրինակ</w:t>
      </w:r>
      <w:r w:rsidRPr="00B12A4E">
        <w:rPr>
          <w:rFonts w:ascii="GHEA Grapalat" w:hAnsi="GHEA Grapalat"/>
          <w:sz w:val="20"/>
          <w:szCs w:val="20"/>
          <w:lang w:val="es-ES"/>
        </w:rPr>
        <w:t xml:space="preserve">» </w:t>
      </w:r>
      <w:r w:rsidRPr="00B12A4E">
        <w:rPr>
          <w:rFonts w:ascii="GHEA Grapalat" w:hAnsi="GHEA Grapalat" w:cs="Sylfaen"/>
          <w:sz w:val="20"/>
          <w:szCs w:val="20"/>
        </w:rPr>
        <w:t>և</w:t>
      </w:r>
      <w:r w:rsidRPr="00B12A4E">
        <w:rPr>
          <w:rFonts w:ascii="GHEA Grapalat" w:hAnsi="GHEA Grapalat"/>
          <w:sz w:val="20"/>
          <w:szCs w:val="20"/>
          <w:lang w:val="es-ES"/>
        </w:rPr>
        <w:t xml:space="preserve"> «</w:t>
      </w:r>
      <w:r w:rsidRPr="00B12A4E">
        <w:rPr>
          <w:rFonts w:ascii="GHEA Grapalat" w:hAnsi="GHEA Grapalat" w:cs="Sylfaen"/>
          <w:sz w:val="20"/>
          <w:szCs w:val="20"/>
        </w:rPr>
        <w:t>պատճեն</w:t>
      </w:r>
      <w:r w:rsidRPr="00B12A4E">
        <w:rPr>
          <w:rFonts w:ascii="GHEA Grapalat" w:hAnsi="GHEA Grapalat"/>
          <w:sz w:val="20"/>
          <w:szCs w:val="20"/>
          <w:lang w:val="es-ES"/>
        </w:rPr>
        <w:t xml:space="preserve">» </w:t>
      </w:r>
      <w:r w:rsidRPr="00B12A4E">
        <w:rPr>
          <w:rFonts w:ascii="GHEA Grapalat" w:hAnsi="GHEA Grapalat" w:cs="Sylfaen"/>
          <w:sz w:val="20"/>
          <w:szCs w:val="20"/>
        </w:rPr>
        <w:t>բառերը</w:t>
      </w:r>
      <w:r w:rsidRPr="00B12A4E">
        <w:rPr>
          <w:rFonts w:ascii="GHEA Grapalat" w:hAnsi="GHEA Grapalat"/>
          <w:sz w:val="20"/>
          <w:szCs w:val="20"/>
          <w:lang w:val="es-ES"/>
        </w:rPr>
        <w:t xml:space="preserve">: </w:t>
      </w:r>
      <w:r w:rsidRPr="00B12A4E">
        <w:rPr>
          <w:rFonts w:ascii="GHEA Grapalat" w:hAnsi="GHEA Grapalat" w:cs="Sylfaen"/>
          <w:sz w:val="20"/>
          <w:lang w:val="ru-RU"/>
        </w:rPr>
        <w:t>Հայտում</w:t>
      </w:r>
      <w:r w:rsidRPr="00B12A4E">
        <w:rPr>
          <w:rFonts w:ascii="GHEA Grapalat" w:hAnsi="GHEA Grapalat" w:cs="Sylfaen"/>
          <w:sz w:val="20"/>
          <w:lang w:val="af-ZA"/>
        </w:rPr>
        <w:t xml:space="preserve"> </w:t>
      </w:r>
      <w:r w:rsidRPr="00B12A4E">
        <w:rPr>
          <w:rFonts w:ascii="GHEA Grapalat" w:hAnsi="GHEA Grapalat" w:cs="Sylfaen"/>
          <w:sz w:val="20"/>
          <w:lang w:val="ru-RU"/>
        </w:rPr>
        <w:t>ներառվող</w:t>
      </w:r>
      <w:r w:rsidRPr="00B12A4E">
        <w:rPr>
          <w:rFonts w:ascii="GHEA Grapalat" w:hAnsi="GHEA Grapalat" w:cs="Sylfaen"/>
          <w:sz w:val="20"/>
          <w:lang w:val="af-ZA"/>
        </w:rPr>
        <w:t xml:space="preserve"> </w:t>
      </w:r>
      <w:r w:rsidRPr="00B12A4E">
        <w:rPr>
          <w:rFonts w:ascii="GHEA Grapalat" w:hAnsi="GHEA Grapalat" w:cs="Sylfaen"/>
          <w:sz w:val="20"/>
          <w:lang w:val="ru-RU"/>
        </w:rPr>
        <w:t>բնօրինակ</w:t>
      </w:r>
      <w:r w:rsidRPr="00B12A4E">
        <w:rPr>
          <w:rFonts w:ascii="GHEA Grapalat" w:hAnsi="GHEA Grapalat" w:cs="Sylfaen"/>
          <w:sz w:val="20"/>
          <w:lang w:val="af-ZA"/>
        </w:rPr>
        <w:t xml:space="preserve"> </w:t>
      </w:r>
      <w:r w:rsidRPr="00B12A4E">
        <w:rPr>
          <w:rFonts w:ascii="GHEA Grapalat" w:hAnsi="GHEA Grapalat" w:cs="Sylfaen"/>
          <w:sz w:val="20"/>
          <w:lang w:val="ru-RU"/>
        </w:rPr>
        <w:t>փաստաթղթերի</w:t>
      </w:r>
      <w:r w:rsidRPr="00B12A4E">
        <w:rPr>
          <w:rFonts w:ascii="GHEA Grapalat" w:hAnsi="GHEA Grapalat" w:cs="Sylfaen"/>
          <w:sz w:val="20"/>
          <w:lang w:val="af-ZA"/>
        </w:rPr>
        <w:t xml:space="preserve"> </w:t>
      </w:r>
      <w:r w:rsidRPr="00B12A4E">
        <w:rPr>
          <w:rFonts w:ascii="GHEA Grapalat" w:hAnsi="GHEA Grapalat" w:cs="Sylfaen"/>
          <w:sz w:val="20"/>
          <w:lang w:val="ru-RU"/>
        </w:rPr>
        <w:t>փոխարեն</w:t>
      </w:r>
      <w:r w:rsidRPr="00B12A4E">
        <w:rPr>
          <w:rFonts w:ascii="GHEA Grapalat" w:hAnsi="GHEA Grapalat" w:cs="Sylfaen"/>
          <w:sz w:val="20"/>
          <w:lang w:val="af-ZA"/>
        </w:rPr>
        <w:t xml:space="preserve"> </w:t>
      </w:r>
      <w:r w:rsidRPr="00B12A4E">
        <w:rPr>
          <w:rFonts w:ascii="GHEA Grapalat" w:hAnsi="GHEA Grapalat" w:cs="Sylfaen"/>
          <w:sz w:val="20"/>
          <w:lang w:val="ru-RU"/>
        </w:rPr>
        <w:t>կարող</w:t>
      </w:r>
      <w:r w:rsidRPr="00B12A4E">
        <w:rPr>
          <w:rFonts w:ascii="GHEA Grapalat" w:hAnsi="GHEA Grapalat" w:cs="Sylfaen"/>
          <w:sz w:val="20"/>
          <w:lang w:val="af-ZA"/>
        </w:rPr>
        <w:t xml:space="preserve"> </w:t>
      </w:r>
      <w:r w:rsidRPr="00B12A4E">
        <w:rPr>
          <w:rFonts w:ascii="GHEA Grapalat" w:hAnsi="GHEA Grapalat" w:cs="Sylfaen"/>
          <w:sz w:val="20"/>
          <w:lang w:val="ru-RU"/>
        </w:rPr>
        <w:t>են</w:t>
      </w:r>
      <w:r w:rsidRPr="00B12A4E">
        <w:rPr>
          <w:rFonts w:ascii="GHEA Grapalat" w:hAnsi="GHEA Grapalat" w:cs="Sylfaen"/>
          <w:sz w:val="20"/>
          <w:lang w:val="af-ZA"/>
        </w:rPr>
        <w:t xml:space="preserve"> </w:t>
      </w:r>
      <w:r w:rsidRPr="00B12A4E">
        <w:rPr>
          <w:rFonts w:ascii="GHEA Grapalat" w:hAnsi="GHEA Grapalat" w:cs="Sylfaen"/>
          <w:sz w:val="20"/>
          <w:lang w:val="ru-RU"/>
        </w:rPr>
        <w:t>ներկայացվել</w:t>
      </w:r>
      <w:r w:rsidRPr="00B12A4E">
        <w:rPr>
          <w:rFonts w:ascii="GHEA Grapalat" w:hAnsi="GHEA Grapalat" w:cs="Sylfaen"/>
          <w:sz w:val="20"/>
          <w:lang w:val="af-ZA"/>
        </w:rPr>
        <w:t xml:space="preserve"> </w:t>
      </w:r>
      <w:r w:rsidRPr="00B12A4E">
        <w:rPr>
          <w:rFonts w:ascii="GHEA Grapalat" w:hAnsi="GHEA Grapalat" w:cs="Sylfaen"/>
          <w:sz w:val="20"/>
          <w:lang w:val="ru-RU"/>
        </w:rPr>
        <w:t>դրանց</w:t>
      </w:r>
      <w:r w:rsidRPr="00B12A4E">
        <w:rPr>
          <w:rFonts w:ascii="GHEA Grapalat" w:hAnsi="GHEA Grapalat" w:cs="Sylfaen"/>
          <w:sz w:val="20"/>
          <w:lang w:val="af-ZA"/>
        </w:rPr>
        <w:t xml:space="preserve"> </w:t>
      </w:r>
      <w:r w:rsidRPr="00B12A4E">
        <w:rPr>
          <w:rFonts w:ascii="GHEA Grapalat" w:hAnsi="GHEA Grapalat" w:cs="Sylfaen"/>
          <w:sz w:val="20"/>
          <w:lang w:val="ru-RU"/>
        </w:rPr>
        <w:t>նոտարական</w:t>
      </w:r>
      <w:r w:rsidRPr="00B12A4E">
        <w:rPr>
          <w:rFonts w:ascii="GHEA Grapalat" w:hAnsi="GHEA Grapalat" w:cs="Sylfaen"/>
          <w:sz w:val="20"/>
          <w:lang w:val="af-ZA"/>
        </w:rPr>
        <w:t xml:space="preserve"> </w:t>
      </w:r>
      <w:r w:rsidRPr="00B12A4E">
        <w:rPr>
          <w:rFonts w:ascii="GHEA Grapalat" w:hAnsi="GHEA Grapalat" w:cs="Sylfaen"/>
          <w:sz w:val="20"/>
          <w:lang w:val="ru-RU"/>
        </w:rPr>
        <w:t>կարգով</w:t>
      </w:r>
      <w:r w:rsidRPr="00B12A4E">
        <w:rPr>
          <w:rFonts w:ascii="GHEA Grapalat" w:hAnsi="GHEA Grapalat" w:cs="Sylfaen"/>
          <w:sz w:val="20"/>
          <w:lang w:val="af-ZA"/>
        </w:rPr>
        <w:t xml:space="preserve"> </w:t>
      </w:r>
      <w:r w:rsidRPr="00B12A4E">
        <w:rPr>
          <w:rFonts w:ascii="GHEA Grapalat" w:hAnsi="GHEA Grapalat" w:cs="Sylfaen"/>
          <w:sz w:val="20"/>
          <w:lang w:val="ru-RU"/>
        </w:rPr>
        <w:t>վավերացված</w:t>
      </w:r>
      <w:r w:rsidRPr="00B12A4E">
        <w:rPr>
          <w:rFonts w:ascii="GHEA Grapalat" w:hAnsi="GHEA Grapalat" w:cs="Sylfaen"/>
          <w:sz w:val="20"/>
          <w:lang w:val="af-ZA"/>
        </w:rPr>
        <w:t xml:space="preserve"> </w:t>
      </w:r>
      <w:r w:rsidRPr="00B12A4E">
        <w:rPr>
          <w:rFonts w:ascii="GHEA Grapalat" w:hAnsi="GHEA Grapalat" w:cs="Sylfaen"/>
          <w:sz w:val="20"/>
          <w:lang w:val="ru-RU"/>
        </w:rPr>
        <w:t>օրինակները։</w:t>
      </w:r>
    </w:p>
    <w:p w:rsidR="00064E2F" w:rsidRPr="00B12A4E" w:rsidRDefault="00064E2F" w:rsidP="00064E2F">
      <w:pPr>
        <w:ind w:firstLine="720"/>
        <w:jc w:val="both"/>
        <w:rPr>
          <w:rFonts w:ascii="GHEA Grapalat" w:hAnsi="GHEA Grapalat"/>
          <w:sz w:val="20"/>
          <w:szCs w:val="20"/>
          <w:lang w:val="af-ZA"/>
        </w:rPr>
      </w:pPr>
      <w:r w:rsidRPr="00B12A4E">
        <w:rPr>
          <w:rFonts w:ascii="GHEA Grapalat" w:hAnsi="GHEA Grapalat" w:cs="Sylfaen"/>
          <w:sz w:val="20"/>
          <w:szCs w:val="20"/>
        </w:rPr>
        <w:t>Ծրարը</w:t>
      </w:r>
      <w:r w:rsidRPr="00B12A4E">
        <w:rPr>
          <w:rFonts w:ascii="GHEA Grapalat" w:hAnsi="GHEA Grapalat"/>
          <w:sz w:val="20"/>
          <w:szCs w:val="20"/>
          <w:lang w:val="af-ZA"/>
        </w:rPr>
        <w:t xml:space="preserve"> </w:t>
      </w:r>
      <w:r w:rsidRPr="00B12A4E">
        <w:rPr>
          <w:rFonts w:ascii="GHEA Grapalat" w:hAnsi="GHEA Grapalat" w:cs="Sylfaen"/>
          <w:sz w:val="20"/>
          <w:szCs w:val="20"/>
        </w:rPr>
        <w:t>և</w:t>
      </w:r>
      <w:r w:rsidRPr="00B12A4E">
        <w:rPr>
          <w:rFonts w:ascii="GHEA Grapalat" w:hAnsi="GHEA Grapalat"/>
          <w:sz w:val="20"/>
          <w:szCs w:val="20"/>
          <w:lang w:val="af-ZA"/>
        </w:rPr>
        <w:t xml:space="preserve"> </w:t>
      </w:r>
      <w:r w:rsidRPr="00B12A4E">
        <w:rPr>
          <w:rFonts w:ascii="GHEA Grapalat" w:hAnsi="GHEA Grapalat"/>
          <w:sz w:val="20"/>
          <w:szCs w:val="20"/>
        </w:rPr>
        <w:t>սույն</w:t>
      </w:r>
      <w:r w:rsidRPr="00B12A4E">
        <w:rPr>
          <w:rFonts w:ascii="GHEA Grapalat" w:hAnsi="GHEA Grapalat"/>
          <w:sz w:val="20"/>
          <w:szCs w:val="20"/>
          <w:lang w:val="af-ZA"/>
        </w:rPr>
        <w:t xml:space="preserve"> </w:t>
      </w:r>
      <w:r w:rsidRPr="00B12A4E">
        <w:rPr>
          <w:rFonts w:ascii="GHEA Grapalat" w:hAnsi="GHEA Grapalat" w:cs="Sylfaen"/>
          <w:sz w:val="20"/>
          <w:szCs w:val="20"/>
        </w:rPr>
        <w:t>հրավերով</w:t>
      </w:r>
      <w:r w:rsidRPr="00B12A4E">
        <w:rPr>
          <w:rFonts w:ascii="GHEA Grapalat" w:hAnsi="GHEA Grapalat"/>
          <w:sz w:val="20"/>
          <w:szCs w:val="20"/>
          <w:lang w:val="af-ZA"/>
        </w:rPr>
        <w:t xml:space="preserve"> </w:t>
      </w:r>
      <w:r w:rsidRPr="00B12A4E">
        <w:rPr>
          <w:rFonts w:ascii="GHEA Grapalat" w:hAnsi="GHEA Grapalat" w:cs="Sylfaen"/>
          <w:sz w:val="20"/>
          <w:szCs w:val="20"/>
        </w:rPr>
        <w:t>նախատեսված</w:t>
      </w:r>
      <w:r w:rsidRPr="00B12A4E">
        <w:rPr>
          <w:rFonts w:ascii="GHEA Grapalat" w:hAnsi="GHEA Grapalat"/>
          <w:sz w:val="20"/>
          <w:szCs w:val="20"/>
          <w:lang w:val="af-ZA"/>
        </w:rPr>
        <w:t xml:space="preserve">` </w:t>
      </w:r>
      <w:r w:rsidRPr="00B12A4E">
        <w:rPr>
          <w:rFonts w:ascii="GHEA Grapalat" w:hAnsi="GHEA Grapalat"/>
          <w:sz w:val="20"/>
          <w:szCs w:val="20"/>
        </w:rPr>
        <w:t>մ</w:t>
      </w:r>
      <w:r w:rsidRPr="00B12A4E">
        <w:rPr>
          <w:rFonts w:ascii="GHEA Grapalat" w:hAnsi="GHEA Grapalat" w:cs="Sylfaen"/>
          <w:sz w:val="20"/>
          <w:szCs w:val="20"/>
        </w:rPr>
        <w:t>ասնակցի</w:t>
      </w:r>
      <w:r w:rsidRPr="00B12A4E">
        <w:rPr>
          <w:rFonts w:ascii="GHEA Grapalat" w:hAnsi="GHEA Grapalat"/>
          <w:sz w:val="20"/>
          <w:szCs w:val="20"/>
          <w:lang w:val="af-ZA"/>
        </w:rPr>
        <w:t xml:space="preserve"> </w:t>
      </w:r>
      <w:r w:rsidRPr="00B12A4E">
        <w:rPr>
          <w:rFonts w:ascii="GHEA Grapalat" w:hAnsi="GHEA Grapalat" w:cs="Sylfaen"/>
          <w:sz w:val="20"/>
          <w:szCs w:val="20"/>
        </w:rPr>
        <w:t>կազմած</w:t>
      </w:r>
      <w:r w:rsidRPr="00B12A4E">
        <w:rPr>
          <w:rFonts w:ascii="GHEA Grapalat" w:hAnsi="GHEA Grapalat"/>
          <w:sz w:val="20"/>
          <w:szCs w:val="20"/>
          <w:lang w:val="af-ZA"/>
        </w:rPr>
        <w:t xml:space="preserve"> </w:t>
      </w:r>
      <w:r w:rsidRPr="00B12A4E">
        <w:rPr>
          <w:rFonts w:ascii="GHEA Grapalat" w:hAnsi="GHEA Grapalat" w:cs="Sylfaen"/>
          <w:sz w:val="20"/>
          <w:szCs w:val="20"/>
        </w:rPr>
        <w:t>փաստաթղթերն</w:t>
      </w:r>
      <w:r w:rsidRPr="00B12A4E">
        <w:rPr>
          <w:rFonts w:ascii="GHEA Grapalat" w:hAnsi="GHEA Grapalat"/>
          <w:sz w:val="20"/>
          <w:szCs w:val="20"/>
          <w:lang w:val="af-ZA"/>
        </w:rPr>
        <w:t xml:space="preserve"> </w:t>
      </w:r>
      <w:r w:rsidRPr="00B12A4E">
        <w:rPr>
          <w:rFonts w:ascii="GHEA Grapalat" w:hAnsi="GHEA Grapalat" w:cs="Sylfaen"/>
          <w:sz w:val="20"/>
          <w:szCs w:val="20"/>
        </w:rPr>
        <w:t>ստորագրում</w:t>
      </w:r>
      <w:r w:rsidRPr="00B12A4E">
        <w:rPr>
          <w:rFonts w:ascii="GHEA Grapalat" w:hAnsi="GHEA Grapalat"/>
          <w:sz w:val="20"/>
          <w:szCs w:val="20"/>
          <w:lang w:val="af-ZA"/>
        </w:rPr>
        <w:t xml:space="preserve"> </w:t>
      </w:r>
      <w:r w:rsidRPr="00B12A4E">
        <w:rPr>
          <w:rFonts w:ascii="GHEA Grapalat" w:hAnsi="GHEA Grapalat" w:cs="Sylfaen"/>
          <w:sz w:val="20"/>
          <w:szCs w:val="20"/>
        </w:rPr>
        <w:t>է</w:t>
      </w:r>
      <w:r w:rsidRPr="00B12A4E">
        <w:rPr>
          <w:rFonts w:ascii="GHEA Grapalat" w:hAnsi="GHEA Grapalat"/>
          <w:sz w:val="20"/>
          <w:szCs w:val="20"/>
          <w:lang w:val="af-ZA"/>
        </w:rPr>
        <w:t xml:space="preserve"> </w:t>
      </w:r>
      <w:r w:rsidRPr="00B12A4E">
        <w:rPr>
          <w:rFonts w:ascii="GHEA Grapalat" w:hAnsi="GHEA Grapalat" w:cs="Sylfaen"/>
          <w:sz w:val="20"/>
          <w:szCs w:val="20"/>
        </w:rPr>
        <w:t>դրանք</w:t>
      </w:r>
      <w:r w:rsidRPr="00B12A4E">
        <w:rPr>
          <w:rFonts w:ascii="GHEA Grapalat" w:hAnsi="GHEA Grapalat"/>
          <w:sz w:val="20"/>
          <w:szCs w:val="20"/>
          <w:lang w:val="af-ZA"/>
        </w:rPr>
        <w:t xml:space="preserve"> </w:t>
      </w:r>
      <w:r w:rsidRPr="00B12A4E">
        <w:rPr>
          <w:rFonts w:ascii="GHEA Grapalat" w:hAnsi="GHEA Grapalat" w:cs="Sylfaen"/>
          <w:sz w:val="20"/>
          <w:szCs w:val="20"/>
        </w:rPr>
        <w:t>ներկայացնող</w:t>
      </w:r>
      <w:r w:rsidRPr="00B12A4E">
        <w:rPr>
          <w:rFonts w:ascii="GHEA Grapalat" w:hAnsi="GHEA Grapalat"/>
          <w:sz w:val="20"/>
          <w:szCs w:val="20"/>
          <w:lang w:val="af-ZA"/>
        </w:rPr>
        <w:t xml:space="preserve"> </w:t>
      </w:r>
      <w:r w:rsidRPr="00B12A4E">
        <w:rPr>
          <w:rFonts w:ascii="GHEA Grapalat" w:hAnsi="GHEA Grapalat" w:cs="Sylfaen"/>
          <w:sz w:val="20"/>
          <w:szCs w:val="20"/>
        </w:rPr>
        <w:t>անձը</w:t>
      </w:r>
      <w:r w:rsidRPr="00B12A4E">
        <w:rPr>
          <w:rFonts w:ascii="GHEA Grapalat" w:hAnsi="GHEA Grapalat"/>
          <w:sz w:val="20"/>
          <w:szCs w:val="20"/>
          <w:lang w:val="af-ZA"/>
        </w:rPr>
        <w:t xml:space="preserve"> </w:t>
      </w:r>
      <w:r w:rsidRPr="00B12A4E">
        <w:rPr>
          <w:rFonts w:ascii="GHEA Grapalat" w:hAnsi="GHEA Grapalat" w:cs="Sylfaen"/>
          <w:sz w:val="20"/>
          <w:szCs w:val="20"/>
        </w:rPr>
        <w:t>կամ</w:t>
      </w:r>
      <w:r w:rsidRPr="00B12A4E">
        <w:rPr>
          <w:rFonts w:ascii="GHEA Grapalat" w:hAnsi="GHEA Grapalat"/>
          <w:sz w:val="20"/>
          <w:szCs w:val="20"/>
          <w:lang w:val="af-ZA"/>
        </w:rPr>
        <w:t xml:space="preserve"> </w:t>
      </w:r>
      <w:r w:rsidRPr="00B12A4E">
        <w:rPr>
          <w:rFonts w:ascii="GHEA Grapalat" w:hAnsi="GHEA Grapalat" w:cs="Sylfaen"/>
          <w:sz w:val="20"/>
          <w:szCs w:val="20"/>
        </w:rPr>
        <w:t>վերջինիս</w:t>
      </w:r>
      <w:r w:rsidRPr="00B12A4E">
        <w:rPr>
          <w:rFonts w:ascii="GHEA Grapalat" w:hAnsi="GHEA Grapalat"/>
          <w:sz w:val="20"/>
          <w:szCs w:val="20"/>
          <w:lang w:val="af-ZA"/>
        </w:rPr>
        <w:t xml:space="preserve"> </w:t>
      </w:r>
      <w:r w:rsidRPr="00B12A4E">
        <w:rPr>
          <w:rFonts w:ascii="GHEA Grapalat" w:hAnsi="GHEA Grapalat" w:cs="Sylfaen"/>
          <w:sz w:val="20"/>
          <w:szCs w:val="20"/>
        </w:rPr>
        <w:t>լիազորված</w:t>
      </w:r>
      <w:r w:rsidRPr="00B12A4E">
        <w:rPr>
          <w:rFonts w:ascii="GHEA Grapalat" w:hAnsi="GHEA Grapalat"/>
          <w:sz w:val="20"/>
          <w:szCs w:val="20"/>
          <w:lang w:val="af-ZA"/>
        </w:rPr>
        <w:t xml:space="preserve"> </w:t>
      </w:r>
      <w:r w:rsidRPr="00B12A4E">
        <w:rPr>
          <w:rFonts w:ascii="GHEA Grapalat" w:hAnsi="GHEA Grapalat" w:cs="Sylfaen"/>
          <w:sz w:val="20"/>
          <w:szCs w:val="20"/>
        </w:rPr>
        <w:t>անձը</w:t>
      </w:r>
      <w:r w:rsidRPr="00B12A4E">
        <w:rPr>
          <w:rFonts w:ascii="GHEA Grapalat" w:hAnsi="GHEA Grapalat"/>
          <w:sz w:val="20"/>
          <w:szCs w:val="20"/>
          <w:lang w:val="af-ZA"/>
        </w:rPr>
        <w:t xml:space="preserve"> (</w:t>
      </w:r>
      <w:r w:rsidRPr="00B12A4E">
        <w:rPr>
          <w:rFonts w:ascii="GHEA Grapalat" w:hAnsi="GHEA Grapalat" w:cs="Sylfaen"/>
          <w:sz w:val="20"/>
          <w:szCs w:val="20"/>
        </w:rPr>
        <w:t>այսուհետ</w:t>
      </w:r>
      <w:r w:rsidRPr="00B12A4E">
        <w:rPr>
          <w:rFonts w:ascii="GHEA Grapalat" w:hAnsi="GHEA Grapalat"/>
          <w:sz w:val="20"/>
          <w:szCs w:val="20"/>
          <w:lang w:val="af-ZA"/>
        </w:rPr>
        <w:t xml:space="preserve">` </w:t>
      </w:r>
      <w:r w:rsidRPr="00B12A4E">
        <w:rPr>
          <w:rFonts w:ascii="GHEA Grapalat" w:hAnsi="GHEA Grapalat" w:cs="Sylfaen"/>
          <w:sz w:val="20"/>
          <w:szCs w:val="20"/>
        </w:rPr>
        <w:t>գործակալ</w:t>
      </w:r>
      <w:r w:rsidRPr="00B12A4E">
        <w:rPr>
          <w:rFonts w:ascii="GHEA Grapalat" w:hAnsi="GHEA Grapalat"/>
          <w:sz w:val="20"/>
          <w:szCs w:val="20"/>
          <w:lang w:val="af-ZA"/>
        </w:rPr>
        <w:t xml:space="preserve">): </w:t>
      </w:r>
      <w:r w:rsidRPr="00B12A4E">
        <w:rPr>
          <w:rFonts w:ascii="GHEA Grapalat" w:hAnsi="GHEA Grapalat" w:cs="Sylfaen"/>
          <w:sz w:val="20"/>
          <w:szCs w:val="20"/>
        </w:rPr>
        <w:t>Եթե</w:t>
      </w:r>
      <w:r w:rsidRPr="00B12A4E">
        <w:rPr>
          <w:rFonts w:ascii="GHEA Grapalat" w:hAnsi="GHEA Grapalat"/>
          <w:sz w:val="20"/>
          <w:szCs w:val="20"/>
          <w:lang w:val="af-ZA"/>
        </w:rPr>
        <w:t xml:space="preserve"> </w:t>
      </w:r>
      <w:r w:rsidRPr="00B12A4E">
        <w:rPr>
          <w:rFonts w:ascii="GHEA Grapalat" w:hAnsi="GHEA Grapalat" w:cs="Sylfaen"/>
          <w:sz w:val="20"/>
          <w:szCs w:val="20"/>
        </w:rPr>
        <w:t>հայտը</w:t>
      </w:r>
      <w:r w:rsidRPr="00B12A4E">
        <w:rPr>
          <w:rFonts w:ascii="GHEA Grapalat" w:hAnsi="GHEA Grapalat"/>
          <w:sz w:val="20"/>
          <w:szCs w:val="20"/>
          <w:lang w:val="af-ZA"/>
        </w:rPr>
        <w:t xml:space="preserve"> </w:t>
      </w:r>
      <w:r w:rsidRPr="00B12A4E">
        <w:rPr>
          <w:rFonts w:ascii="GHEA Grapalat" w:hAnsi="GHEA Grapalat" w:cs="Sylfaen"/>
          <w:sz w:val="20"/>
          <w:szCs w:val="20"/>
        </w:rPr>
        <w:t>ներկայացնում</w:t>
      </w:r>
      <w:r w:rsidRPr="00B12A4E">
        <w:rPr>
          <w:rFonts w:ascii="GHEA Grapalat" w:hAnsi="GHEA Grapalat"/>
          <w:sz w:val="20"/>
          <w:szCs w:val="20"/>
          <w:lang w:val="af-ZA"/>
        </w:rPr>
        <w:t xml:space="preserve"> </w:t>
      </w:r>
      <w:r w:rsidRPr="00B12A4E">
        <w:rPr>
          <w:rFonts w:ascii="GHEA Grapalat" w:hAnsi="GHEA Grapalat" w:cs="Sylfaen"/>
          <w:sz w:val="20"/>
          <w:szCs w:val="20"/>
        </w:rPr>
        <w:t>է</w:t>
      </w:r>
      <w:r w:rsidRPr="00B12A4E">
        <w:rPr>
          <w:rFonts w:ascii="GHEA Grapalat" w:hAnsi="GHEA Grapalat"/>
          <w:sz w:val="20"/>
          <w:szCs w:val="20"/>
          <w:lang w:val="af-ZA"/>
        </w:rPr>
        <w:t xml:space="preserve"> </w:t>
      </w:r>
      <w:r w:rsidRPr="00B12A4E">
        <w:rPr>
          <w:rFonts w:ascii="GHEA Grapalat" w:hAnsi="GHEA Grapalat" w:cs="Sylfaen"/>
          <w:sz w:val="20"/>
          <w:szCs w:val="20"/>
        </w:rPr>
        <w:t>գործակալը</w:t>
      </w:r>
      <w:r w:rsidRPr="00B12A4E">
        <w:rPr>
          <w:rFonts w:ascii="GHEA Grapalat" w:hAnsi="GHEA Grapalat"/>
          <w:sz w:val="20"/>
          <w:szCs w:val="20"/>
          <w:lang w:val="af-ZA"/>
        </w:rPr>
        <w:t xml:space="preserve">, </w:t>
      </w:r>
      <w:r w:rsidRPr="00B12A4E">
        <w:rPr>
          <w:rFonts w:ascii="GHEA Grapalat" w:hAnsi="GHEA Grapalat" w:cs="Sylfaen"/>
          <w:sz w:val="20"/>
          <w:szCs w:val="20"/>
        </w:rPr>
        <w:t>ապա</w:t>
      </w:r>
      <w:r w:rsidRPr="00B12A4E">
        <w:rPr>
          <w:rFonts w:ascii="GHEA Grapalat" w:hAnsi="GHEA Grapalat"/>
          <w:sz w:val="20"/>
          <w:szCs w:val="20"/>
          <w:lang w:val="af-ZA"/>
        </w:rPr>
        <w:t xml:space="preserve"> </w:t>
      </w:r>
      <w:r w:rsidRPr="00B12A4E">
        <w:rPr>
          <w:rFonts w:ascii="GHEA Grapalat" w:hAnsi="GHEA Grapalat" w:cs="Sylfaen"/>
          <w:sz w:val="20"/>
          <w:szCs w:val="20"/>
        </w:rPr>
        <w:t>հայտով</w:t>
      </w:r>
      <w:r w:rsidRPr="00B12A4E">
        <w:rPr>
          <w:rFonts w:ascii="GHEA Grapalat" w:hAnsi="GHEA Grapalat"/>
          <w:sz w:val="20"/>
          <w:szCs w:val="20"/>
          <w:lang w:val="af-ZA"/>
        </w:rPr>
        <w:t xml:space="preserve"> </w:t>
      </w:r>
      <w:r w:rsidRPr="00B12A4E">
        <w:rPr>
          <w:rFonts w:ascii="GHEA Grapalat" w:hAnsi="GHEA Grapalat" w:cs="Sylfaen"/>
          <w:sz w:val="20"/>
          <w:szCs w:val="20"/>
        </w:rPr>
        <w:t>ներկայացվում</w:t>
      </w:r>
      <w:r w:rsidRPr="00B12A4E">
        <w:rPr>
          <w:rFonts w:ascii="GHEA Grapalat" w:hAnsi="GHEA Grapalat"/>
          <w:sz w:val="20"/>
          <w:szCs w:val="20"/>
          <w:lang w:val="af-ZA"/>
        </w:rPr>
        <w:t xml:space="preserve"> </w:t>
      </w:r>
      <w:r w:rsidRPr="00B12A4E">
        <w:rPr>
          <w:rFonts w:ascii="GHEA Grapalat" w:hAnsi="GHEA Grapalat" w:cs="Sylfaen"/>
          <w:sz w:val="20"/>
          <w:szCs w:val="20"/>
        </w:rPr>
        <w:t>է</w:t>
      </w:r>
      <w:r w:rsidRPr="00B12A4E">
        <w:rPr>
          <w:rFonts w:ascii="GHEA Grapalat" w:hAnsi="GHEA Grapalat"/>
          <w:sz w:val="20"/>
          <w:szCs w:val="20"/>
          <w:lang w:val="af-ZA"/>
        </w:rPr>
        <w:t xml:space="preserve"> </w:t>
      </w:r>
      <w:r w:rsidRPr="00B12A4E">
        <w:rPr>
          <w:rFonts w:ascii="GHEA Grapalat" w:hAnsi="GHEA Grapalat" w:cs="Sylfaen"/>
          <w:sz w:val="20"/>
          <w:szCs w:val="20"/>
        </w:rPr>
        <w:t>վերջինիս</w:t>
      </w:r>
      <w:r w:rsidRPr="00B12A4E">
        <w:rPr>
          <w:rFonts w:ascii="GHEA Grapalat" w:hAnsi="GHEA Grapalat"/>
          <w:sz w:val="20"/>
          <w:szCs w:val="20"/>
          <w:lang w:val="af-ZA"/>
        </w:rPr>
        <w:t xml:space="preserve"> </w:t>
      </w:r>
      <w:r w:rsidRPr="00B12A4E">
        <w:rPr>
          <w:rFonts w:ascii="GHEA Grapalat" w:hAnsi="GHEA Grapalat" w:cs="Sylfaen"/>
          <w:sz w:val="20"/>
          <w:szCs w:val="20"/>
        </w:rPr>
        <w:t>այդ</w:t>
      </w:r>
      <w:r w:rsidRPr="00B12A4E">
        <w:rPr>
          <w:rFonts w:ascii="GHEA Grapalat" w:hAnsi="GHEA Grapalat"/>
          <w:sz w:val="20"/>
          <w:szCs w:val="20"/>
          <w:lang w:val="af-ZA"/>
        </w:rPr>
        <w:t xml:space="preserve"> </w:t>
      </w:r>
      <w:r w:rsidRPr="00B12A4E">
        <w:rPr>
          <w:rFonts w:ascii="GHEA Grapalat" w:hAnsi="GHEA Grapalat" w:cs="Sylfaen"/>
          <w:sz w:val="20"/>
          <w:szCs w:val="20"/>
        </w:rPr>
        <w:t>լիազորությունը</w:t>
      </w:r>
      <w:r w:rsidRPr="00B12A4E">
        <w:rPr>
          <w:rFonts w:ascii="GHEA Grapalat" w:hAnsi="GHEA Grapalat"/>
          <w:sz w:val="20"/>
          <w:szCs w:val="20"/>
          <w:lang w:val="af-ZA"/>
        </w:rPr>
        <w:t xml:space="preserve"> </w:t>
      </w:r>
      <w:r w:rsidRPr="00B12A4E">
        <w:rPr>
          <w:rFonts w:ascii="GHEA Grapalat" w:hAnsi="GHEA Grapalat" w:cs="Sylfaen"/>
          <w:sz w:val="20"/>
          <w:szCs w:val="20"/>
        </w:rPr>
        <w:t>վերապահված</w:t>
      </w:r>
      <w:r w:rsidRPr="00B12A4E">
        <w:rPr>
          <w:rFonts w:ascii="GHEA Grapalat" w:hAnsi="GHEA Grapalat"/>
          <w:sz w:val="20"/>
          <w:szCs w:val="20"/>
          <w:lang w:val="af-ZA"/>
        </w:rPr>
        <w:t xml:space="preserve"> </w:t>
      </w:r>
      <w:r w:rsidRPr="00B12A4E">
        <w:rPr>
          <w:rFonts w:ascii="GHEA Grapalat" w:hAnsi="GHEA Grapalat" w:cs="Sylfaen"/>
          <w:sz w:val="20"/>
          <w:szCs w:val="20"/>
        </w:rPr>
        <w:t>լինելու</w:t>
      </w:r>
      <w:r w:rsidRPr="00B12A4E">
        <w:rPr>
          <w:rFonts w:ascii="GHEA Grapalat" w:hAnsi="GHEA Grapalat"/>
          <w:sz w:val="20"/>
          <w:szCs w:val="20"/>
          <w:lang w:val="af-ZA"/>
        </w:rPr>
        <w:t xml:space="preserve"> </w:t>
      </w:r>
      <w:r w:rsidRPr="00B12A4E">
        <w:rPr>
          <w:rFonts w:ascii="GHEA Grapalat" w:hAnsi="GHEA Grapalat" w:cs="Sylfaen"/>
          <w:sz w:val="20"/>
          <w:szCs w:val="20"/>
        </w:rPr>
        <w:t>մասին</w:t>
      </w:r>
      <w:r w:rsidRPr="00B12A4E">
        <w:rPr>
          <w:rFonts w:ascii="GHEA Grapalat" w:hAnsi="GHEA Grapalat" w:cs="Sylfaen"/>
          <w:sz w:val="20"/>
          <w:szCs w:val="20"/>
          <w:lang w:val="af-ZA"/>
        </w:rPr>
        <w:t xml:space="preserve"> </w:t>
      </w:r>
      <w:r w:rsidRPr="00B12A4E">
        <w:rPr>
          <w:rFonts w:ascii="GHEA Grapalat" w:hAnsi="GHEA Grapalat" w:cs="Sylfaen"/>
          <w:sz w:val="20"/>
          <w:szCs w:val="20"/>
        </w:rPr>
        <w:t>փաստաթուղթ</w:t>
      </w:r>
      <w:r w:rsidRPr="00B12A4E">
        <w:rPr>
          <w:rFonts w:ascii="GHEA Grapalat" w:hAnsi="GHEA Grapalat" w:cs="Sylfaen"/>
          <w:sz w:val="20"/>
          <w:szCs w:val="20"/>
          <w:lang w:val="af-ZA"/>
        </w:rPr>
        <w:t>:</w:t>
      </w:r>
    </w:p>
    <w:p w:rsidR="00064E2F" w:rsidRPr="00B12A4E" w:rsidRDefault="00064E2F" w:rsidP="00064E2F">
      <w:pPr>
        <w:ind w:firstLine="720"/>
        <w:jc w:val="both"/>
        <w:rPr>
          <w:rFonts w:ascii="GHEA Grapalat" w:hAnsi="GHEA Grapalat"/>
          <w:sz w:val="20"/>
          <w:szCs w:val="20"/>
          <w:lang w:val="af-ZA"/>
        </w:rPr>
      </w:pPr>
      <w:r w:rsidRPr="00B12A4E">
        <w:rPr>
          <w:rFonts w:ascii="GHEA Grapalat" w:hAnsi="GHEA Grapalat"/>
          <w:sz w:val="20"/>
          <w:szCs w:val="20"/>
          <w:lang w:val="af-ZA"/>
        </w:rPr>
        <w:t xml:space="preserve">3.2 </w:t>
      </w:r>
      <w:r w:rsidRPr="00B12A4E">
        <w:rPr>
          <w:rFonts w:ascii="GHEA Grapalat" w:hAnsi="GHEA Grapalat" w:cs="Sylfaen"/>
          <w:sz w:val="20"/>
          <w:szCs w:val="20"/>
        </w:rPr>
        <w:t>Սույն</w:t>
      </w:r>
      <w:r w:rsidRPr="00B12A4E">
        <w:rPr>
          <w:rFonts w:ascii="GHEA Grapalat" w:hAnsi="GHEA Grapalat"/>
          <w:sz w:val="20"/>
          <w:szCs w:val="20"/>
          <w:lang w:val="af-ZA"/>
        </w:rPr>
        <w:t xml:space="preserve"> </w:t>
      </w:r>
      <w:r w:rsidRPr="00B12A4E">
        <w:rPr>
          <w:rFonts w:ascii="GHEA Grapalat" w:hAnsi="GHEA Grapalat"/>
          <w:sz w:val="20"/>
          <w:szCs w:val="20"/>
        </w:rPr>
        <w:t>հրահանգի</w:t>
      </w:r>
      <w:r w:rsidRPr="00B12A4E">
        <w:rPr>
          <w:rFonts w:ascii="GHEA Grapalat" w:hAnsi="GHEA Grapalat"/>
          <w:sz w:val="20"/>
          <w:szCs w:val="20"/>
          <w:lang w:val="af-ZA"/>
        </w:rPr>
        <w:t xml:space="preserve"> 3.1 </w:t>
      </w:r>
      <w:r w:rsidRPr="00B12A4E">
        <w:rPr>
          <w:rFonts w:ascii="GHEA Grapalat" w:hAnsi="GHEA Grapalat"/>
          <w:sz w:val="20"/>
          <w:szCs w:val="20"/>
        </w:rPr>
        <w:t>կետում</w:t>
      </w:r>
      <w:r w:rsidRPr="00B12A4E">
        <w:rPr>
          <w:rFonts w:ascii="GHEA Grapalat" w:hAnsi="GHEA Grapalat"/>
          <w:sz w:val="20"/>
          <w:szCs w:val="20"/>
          <w:lang w:val="af-ZA"/>
        </w:rPr>
        <w:t xml:space="preserve"> </w:t>
      </w:r>
      <w:r w:rsidRPr="00B12A4E">
        <w:rPr>
          <w:rFonts w:ascii="GHEA Grapalat" w:hAnsi="GHEA Grapalat" w:cs="Sylfaen"/>
          <w:sz w:val="20"/>
          <w:szCs w:val="20"/>
        </w:rPr>
        <w:t>նշված</w:t>
      </w:r>
      <w:r w:rsidRPr="00B12A4E">
        <w:rPr>
          <w:rFonts w:ascii="GHEA Grapalat" w:hAnsi="GHEA Grapalat"/>
          <w:sz w:val="20"/>
          <w:szCs w:val="20"/>
          <w:lang w:val="af-ZA"/>
        </w:rPr>
        <w:t xml:space="preserve"> </w:t>
      </w:r>
      <w:r w:rsidRPr="00B12A4E">
        <w:rPr>
          <w:rFonts w:ascii="GHEA Grapalat" w:hAnsi="GHEA Grapalat" w:cs="Sylfaen"/>
          <w:sz w:val="20"/>
          <w:szCs w:val="20"/>
        </w:rPr>
        <w:t>ծրարի</w:t>
      </w:r>
      <w:r w:rsidRPr="00B12A4E">
        <w:rPr>
          <w:rFonts w:ascii="GHEA Grapalat" w:hAnsi="GHEA Grapalat"/>
          <w:sz w:val="20"/>
          <w:szCs w:val="20"/>
          <w:lang w:val="af-ZA"/>
        </w:rPr>
        <w:t xml:space="preserve"> </w:t>
      </w:r>
      <w:r w:rsidRPr="00B12A4E">
        <w:rPr>
          <w:rFonts w:ascii="GHEA Grapalat" w:hAnsi="GHEA Grapalat" w:cs="Sylfaen"/>
          <w:sz w:val="20"/>
          <w:szCs w:val="20"/>
        </w:rPr>
        <w:t>վրա</w:t>
      </w:r>
      <w:r w:rsidRPr="00B12A4E">
        <w:rPr>
          <w:rFonts w:ascii="GHEA Grapalat" w:hAnsi="GHEA Grapalat"/>
          <w:sz w:val="20"/>
          <w:szCs w:val="20"/>
          <w:lang w:val="af-ZA"/>
        </w:rPr>
        <w:t xml:space="preserve"> </w:t>
      </w:r>
      <w:r w:rsidRPr="00B12A4E">
        <w:rPr>
          <w:rFonts w:ascii="GHEA Grapalat" w:hAnsi="GHEA Grapalat" w:cs="Sylfaen"/>
          <w:sz w:val="20"/>
          <w:szCs w:val="20"/>
        </w:rPr>
        <w:t>հայտը</w:t>
      </w:r>
      <w:r w:rsidRPr="00B12A4E">
        <w:rPr>
          <w:rFonts w:ascii="GHEA Grapalat" w:hAnsi="GHEA Grapalat"/>
          <w:sz w:val="20"/>
          <w:szCs w:val="20"/>
          <w:lang w:val="af-ZA"/>
        </w:rPr>
        <w:t xml:space="preserve"> </w:t>
      </w:r>
      <w:r w:rsidRPr="00B12A4E">
        <w:rPr>
          <w:rFonts w:ascii="GHEA Grapalat" w:hAnsi="GHEA Grapalat" w:cs="Sylfaen"/>
          <w:sz w:val="20"/>
          <w:szCs w:val="20"/>
        </w:rPr>
        <w:t>կազմելու</w:t>
      </w:r>
      <w:r w:rsidRPr="00B12A4E">
        <w:rPr>
          <w:rFonts w:ascii="GHEA Grapalat" w:hAnsi="GHEA Grapalat"/>
          <w:sz w:val="20"/>
          <w:szCs w:val="20"/>
          <w:lang w:val="af-ZA"/>
        </w:rPr>
        <w:t xml:space="preserve"> </w:t>
      </w:r>
      <w:r w:rsidRPr="00B12A4E">
        <w:rPr>
          <w:rFonts w:ascii="GHEA Grapalat" w:hAnsi="GHEA Grapalat" w:cs="Sylfaen"/>
          <w:sz w:val="20"/>
          <w:szCs w:val="20"/>
        </w:rPr>
        <w:t>լեզվով</w:t>
      </w:r>
      <w:r w:rsidRPr="00B12A4E">
        <w:rPr>
          <w:rFonts w:ascii="GHEA Grapalat" w:hAnsi="GHEA Grapalat"/>
          <w:sz w:val="20"/>
          <w:szCs w:val="20"/>
          <w:lang w:val="af-ZA"/>
        </w:rPr>
        <w:t xml:space="preserve"> </w:t>
      </w:r>
      <w:r w:rsidRPr="00B12A4E">
        <w:rPr>
          <w:rFonts w:ascii="GHEA Grapalat" w:hAnsi="GHEA Grapalat" w:cs="Sylfaen"/>
          <w:sz w:val="20"/>
          <w:szCs w:val="20"/>
        </w:rPr>
        <w:t>նշվում</w:t>
      </w:r>
      <w:r w:rsidRPr="00B12A4E">
        <w:rPr>
          <w:rFonts w:ascii="GHEA Grapalat" w:hAnsi="GHEA Grapalat"/>
          <w:sz w:val="20"/>
          <w:szCs w:val="20"/>
          <w:lang w:val="af-ZA"/>
        </w:rPr>
        <w:t xml:space="preserve"> </w:t>
      </w:r>
      <w:r w:rsidRPr="00B12A4E">
        <w:rPr>
          <w:rFonts w:ascii="GHEA Grapalat" w:hAnsi="GHEA Grapalat" w:cs="Sylfaen"/>
          <w:sz w:val="20"/>
          <w:szCs w:val="20"/>
        </w:rPr>
        <w:t>են</w:t>
      </w:r>
      <w:r w:rsidRPr="00B12A4E">
        <w:rPr>
          <w:rFonts w:ascii="GHEA Grapalat" w:hAnsi="GHEA Grapalat"/>
          <w:sz w:val="20"/>
          <w:szCs w:val="20"/>
          <w:lang w:val="af-ZA"/>
        </w:rPr>
        <w:t xml:space="preserve">` </w:t>
      </w:r>
    </w:p>
    <w:p w:rsidR="00064E2F" w:rsidRPr="00B12A4E" w:rsidRDefault="00064E2F" w:rsidP="00064E2F">
      <w:pPr>
        <w:ind w:firstLine="720"/>
        <w:rPr>
          <w:rFonts w:ascii="GHEA Grapalat" w:hAnsi="GHEA Grapalat"/>
          <w:sz w:val="20"/>
          <w:szCs w:val="20"/>
          <w:lang w:val="af-ZA"/>
        </w:rPr>
      </w:pPr>
      <w:r w:rsidRPr="00B12A4E">
        <w:rPr>
          <w:rFonts w:ascii="GHEA Grapalat" w:hAnsi="GHEA Grapalat"/>
          <w:sz w:val="20"/>
          <w:szCs w:val="20"/>
          <w:lang w:val="af-ZA"/>
        </w:rPr>
        <w:t xml:space="preserve">1) </w:t>
      </w:r>
      <w:r w:rsidRPr="00B12A4E">
        <w:rPr>
          <w:rFonts w:ascii="GHEA Grapalat" w:hAnsi="GHEA Grapalat"/>
          <w:sz w:val="20"/>
          <w:szCs w:val="20"/>
        </w:rPr>
        <w:t>պ</w:t>
      </w:r>
      <w:r w:rsidRPr="00B12A4E">
        <w:rPr>
          <w:rFonts w:ascii="GHEA Grapalat" w:hAnsi="GHEA Grapalat" w:cs="Sylfaen"/>
          <w:sz w:val="20"/>
          <w:szCs w:val="20"/>
        </w:rPr>
        <w:t>ատվիրատուի</w:t>
      </w:r>
      <w:r w:rsidRPr="00B12A4E">
        <w:rPr>
          <w:rFonts w:ascii="GHEA Grapalat" w:hAnsi="GHEA Grapalat"/>
          <w:sz w:val="20"/>
          <w:szCs w:val="20"/>
          <w:lang w:val="af-ZA"/>
        </w:rPr>
        <w:t xml:space="preserve"> </w:t>
      </w:r>
      <w:r w:rsidRPr="00B12A4E">
        <w:rPr>
          <w:rFonts w:ascii="GHEA Grapalat" w:hAnsi="GHEA Grapalat" w:cs="Sylfaen"/>
          <w:sz w:val="20"/>
          <w:szCs w:val="20"/>
        </w:rPr>
        <w:t>անվանումը</w:t>
      </w:r>
      <w:r w:rsidRPr="00B12A4E">
        <w:rPr>
          <w:rFonts w:ascii="GHEA Grapalat" w:hAnsi="GHEA Grapalat"/>
          <w:sz w:val="20"/>
          <w:szCs w:val="20"/>
          <w:lang w:val="af-ZA"/>
        </w:rPr>
        <w:t xml:space="preserve"> </w:t>
      </w:r>
      <w:r w:rsidRPr="00B12A4E">
        <w:rPr>
          <w:rFonts w:ascii="GHEA Grapalat" w:hAnsi="GHEA Grapalat" w:cs="Sylfaen"/>
          <w:sz w:val="20"/>
          <w:szCs w:val="20"/>
        </w:rPr>
        <w:t>և</w:t>
      </w:r>
      <w:r w:rsidRPr="00B12A4E">
        <w:rPr>
          <w:rFonts w:ascii="GHEA Grapalat" w:hAnsi="GHEA Grapalat"/>
          <w:sz w:val="20"/>
          <w:szCs w:val="20"/>
          <w:lang w:val="af-ZA"/>
        </w:rPr>
        <w:t xml:space="preserve"> </w:t>
      </w:r>
      <w:r w:rsidRPr="00B12A4E">
        <w:rPr>
          <w:rFonts w:ascii="GHEA Grapalat" w:hAnsi="GHEA Grapalat" w:cs="Sylfaen"/>
          <w:sz w:val="20"/>
          <w:szCs w:val="20"/>
        </w:rPr>
        <w:t>հայտի</w:t>
      </w:r>
      <w:r w:rsidRPr="00B12A4E">
        <w:rPr>
          <w:rFonts w:ascii="GHEA Grapalat" w:hAnsi="GHEA Grapalat"/>
          <w:sz w:val="20"/>
          <w:szCs w:val="20"/>
          <w:lang w:val="af-ZA"/>
        </w:rPr>
        <w:t xml:space="preserve"> </w:t>
      </w:r>
      <w:r w:rsidRPr="00B12A4E">
        <w:rPr>
          <w:rFonts w:ascii="GHEA Grapalat" w:hAnsi="GHEA Grapalat" w:cs="Sylfaen"/>
          <w:sz w:val="20"/>
          <w:szCs w:val="20"/>
        </w:rPr>
        <w:t>ներկայացման</w:t>
      </w:r>
      <w:r w:rsidRPr="00B12A4E">
        <w:rPr>
          <w:rFonts w:ascii="GHEA Grapalat" w:hAnsi="GHEA Grapalat"/>
          <w:sz w:val="20"/>
          <w:szCs w:val="20"/>
          <w:lang w:val="af-ZA"/>
        </w:rPr>
        <w:t xml:space="preserve"> </w:t>
      </w:r>
      <w:r w:rsidRPr="00B12A4E">
        <w:rPr>
          <w:rFonts w:ascii="GHEA Grapalat" w:hAnsi="GHEA Grapalat" w:cs="Sylfaen"/>
          <w:sz w:val="20"/>
          <w:szCs w:val="20"/>
        </w:rPr>
        <w:t>վայրը</w:t>
      </w:r>
      <w:r w:rsidRPr="00B12A4E">
        <w:rPr>
          <w:rFonts w:ascii="GHEA Grapalat" w:hAnsi="GHEA Grapalat"/>
          <w:sz w:val="20"/>
          <w:szCs w:val="20"/>
          <w:lang w:val="af-ZA"/>
        </w:rPr>
        <w:t xml:space="preserve"> (</w:t>
      </w:r>
      <w:r w:rsidRPr="00B12A4E">
        <w:rPr>
          <w:rFonts w:ascii="GHEA Grapalat" w:hAnsi="GHEA Grapalat" w:cs="Sylfaen"/>
          <w:sz w:val="20"/>
          <w:szCs w:val="20"/>
        </w:rPr>
        <w:t>հասցեն</w:t>
      </w:r>
      <w:r w:rsidRPr="00B12A4E">
        <w:rPr>
          <w:rFonts w:ascii="GHEA Grapalat" w:hAnsi="GHEA Grapalat"/>
          <w:sz w:val="20"/>
          <w:szCs w:val="20"/>
          <w:lang w:val="af-ZA"/>
        </w:rPr>
        <w:t>).</w:t>
      </w:r>
    </w:p>
    <w:p w:rsidR="00064E2F" w:rsidRPr="00B12A4E" w:rsidRDefault="00064E2F" w:rsidP="00064E2F">
      <w:pPr>
        <w:ind w:firstLine="720"/>
        <w:rPr>
          <w:rFonts w:ascii="GHEA Grapalat" w:hAnsi="GHEA Grapalat"/>
          <w:sz w:val="20"/>
          <w:szCs w:val="20"/>
          <w:lang w:val="af-ZA"/>
        </w:rPr>
      </w:pPr>
      <w:r w:rsidRPr="00B12A4E">
        <w:rPr>
          <w:rFonts w:ascii="GHEA Grapalat" w:hAnsi="GHEA Grapalat"/>
          <w:sz w:val="20"/>
          <w:szCs w:val="20"/>
          <w:lang w:val="af-ZA"/>
        </w:rPr>
        <w:t xml:space="preserve">2) </w:t>
      </w:r>
      <w:r w:rsidRPr="00B12A4E">
        <w:rPr>
          <w:rFonts w:ascii="GHEA Grapalat" w:hAnsi="GHEA Grapalat"/>
          <w:sz w:val="20"/>
          <w:szCs w:val="20"/>
        </w:rPr>
        <w:t>գնանշման</w:t>
      </w:r>
      <w:r w:rsidRPr="00B12A4E">
        <w:rPr>
          <w:rFonts w:ascii="GHEA Grapalat" w:hAnsi="GHEA Grapalat"/>
          <w:sz w:val="20"/>
          <w:szCs w:val="20"/>
          <w:lang w:val="af-ZA"/>
        </w:rPr>
        <w:t xml:space="preserve"> </w:t>
      </w:r>
      <w:r w:rsidRPr="00B12A4E">
        <w:rPr>
          <w:rFonts w:ascii="GHEA Grapalat" w:hAnsi="GHEA Grapalat"/>
          <w:sz w:val="20"/>
          <w:szCs w:val="20"/>
        </w:rPr>
        <w:t>հարցման</w:t>
      </w:r>
      <w:r w:rsidRPr="00B12A4E">
        <w:rPr>
          <w:rFonts w:ascii="GHEA Grapalat" w:hAnsi="GHEA Grapalat" w:cs="Sylfaen"/>
          <w:sz w:val="20"/>
          <w:szCs w:val="20"/>
          <w:lang w:val="af-ZA"/>
        </w:rPr>
        <w:t xml:space="preserve"> </w:t>
      </w:r>
      <w:r w:rsidRPr="00B12A4E">
        <w:rPr>
          <w:rFonts w:ascii="GHEA Grapalat" w:hAnsi="GHEA Grapalat" w:cs="Sylfaen"/>
          <w:sz w:val="20"/>
          <w:szCs w:val="20"/>
        </w:rPr>
        <w:t>ծածկագիրը</w:t>
      </w:r>
      <w:r w:rsidRPr="00B12A4E">
        <w:rPr>
          <w:rFonts w:ascii="GHEA Grapalat" w:hAnsi="GHEA Grapalat"/>
          <w:sz w:val="20"/>
          <w:szCs w:val="20"/>
          <w:lang w:val="af-ZA"/>
        </w:rPr>
        <w:t>.</w:t>
      </w:r>
    </w:p>
    <w:p w:rsidR="00064E2F" w:rsidRPr="00B12A4E" w:rsidRDefault="00064E2F" w:rsidP="00064E2F">
      <w:pPr>
        <w:ind w:firstLine="720"/>
        <w:rPr>
          <w:rFonts w:ascii="GHEA Grapalat" w:hAnsi="GHEA Grapalat"/>
          <w:sz w:val="20"/>
          <w:szCs w:val="20"/>
          <w:lang w:val="af-ZA"/>
        </w:rPr>
      </w:pPr>
      <w:r w:rsidRPr="00B12A4E">
        <w:rPr>
          <w:rFonts w:ascii="GHEA Grapalat" w:hAnsi="GHEA Grapalat"/>
          <w:sz w:val="20"/>
          <w:szCs w:val="20"/>
          <w:lang w:val="af-ZA"/>
        </w:rPr>
        <w:t>3) «</w:t>
      </w:r>
      <w:r w:rsidRPr="00B12A4E">
        <w:rPr>
          <w:rFonts w:ascii="GHEA Grapalat" w:hAnsi="GHEA Grapalat" w:cs="Sylfaen"/>
          <w:sz w:val="20"/>
          <w:szCs w:val="20"/>
        </w:rPr>
        <w:t>չբացել</w:t>
      </w:r>
      <w:r w:rsidRPr="00B12A4E">
        <w:rPr>
          <w:rFonts w:ascii="GHEA Grapalat" w:hAnsi="GHEA Grapalat"/>
          <w:sz w:val="20"/>
          <w:szCs w:val="20"/>
          <w:lang w:val="af-ZA"/>
        </w:rPr>
        <w:t xml:space="preserve"> </w:t>
      </w:r>
      <w:r w:rsidRPr="00B12A4E">
        <w:rPr>
          <w:rFonts w:ascii="GHEA Grapalat" w:hAnsi="GHEA Grapalat" w:cs="Sylfaen"/>
          <w:sz w:val="20"/>
          <w:szCs w:val="20"/>
        </w:rPr>
        <w:t>մինչև</w:t>
      </w:r>
      <w:r w:rsidRPr="00B12A4E">
        <w:rPr>
          <w:rFonts w:ascii="GHEA Grapalat" w:hAnsi="GHEA Grapalat"/>
          <w:sz w:val="20"/>
          <w:szCs w:val="20"/>
          <w:lang w:val="af-ZA"/>
        </w:rPr>
        <w:t xml:space="preserve"> </w:t>
      </w:r>
      <w:r w:rsidRPr="00B12A4E">
        <w:rPr>
          <w:rFonts w:ascii="GHEA Grapalat" w:hAnsi="GHEA Grapalat" w:cs="Sylfaen"/>
          <w:sz w:val="20"/>
          <w:szCs w:val="20"/>
        </w:rPr>
        <w:t>հայտերի</w:t>
      </w:r>
      <w:r w:rsidRPr="00B12A4E">
        <w:rPr>
          <w:rFonts w:ascii="GHEA Grapalat" w:hAnsi="GHEA Grapalat"/>
          <w:sz w:val="20"/>
          <w:szCs w:val="20"/>
          <w:lang w:val="af-ZA"/>
        </w:rPr>
        <w:t xml:space="preserve"> </w:t>
      </w:r>
      <w:r w:rsidRPr="00B12A4E">
        <w:rPr>
          <w:rFonts w:ascii="GHEA Grapalat" w:hAnsi="GHEA Grapalat" w:cs="Sylfaen"/>
          <w:sz w:val="20"/>
          <w:szCs w:val="20"/>
        </w:rPr>
        <w:t>բացման</w:t>
      </w:r>
      <w:r w:rsidRPr="00B12A4E">
        <w:rPr>
          <w:rFonts w:ascii="GHEA Grapalat" w:hAnsi="GHEA Grapalat"/>
          <w:sz w:val="20"/>
          <w:szCs w:val="20"/>
          <w:lang w:val="af-ZA"/>
        </w:rPr>
        <w:t xml:space="preserve"> </w:t>
      </w:r>
      <w:r w:rsidRPr="00B12A4E">
        <w:rPr>
          <w:rFonts w:ascii="GHEA Grapalat" w:hAnsi="GHEA Grapalat" w:cs="Sylfaen"/>
          <w:sz w:val="20"/>
          <w:szCs w:val="20"/>
        </w:rPr>
        <w:t>նիստը</w:t>
      </w:r>
      <w:r w:rsidRPr="00B12A4E">
        <w:rPr>
          <w:rFonts w:ascii="GHEA Grapalat" w:hAnsi="GHEA Grapalat"/>
          <w:sz w:val="20"/>
          <w:szCs w:val="20"/>
          <w:lang w:val="af-ZA"/>
        </w:rPr>
        <w:t xml:space="preserve">» </w:t>
      </w:r>
      <w:r w:rsidRPr="00B12A4E">
        <w:rPr>
          <w:rFonts w:ascii="GHEA Grapalat" w:hAnsi="GHEA Grapalat" w:cs="Sylfaen"/>
          <w:sz w:val="20"/>
          <w:szCs w:val="20"/>
        </w:rPr>
        <w:t>բառերը</w:t>
      </w:r>
      <w:r w:rsidRPr="00B12A4E">
        <w:rPr>
          <w:rFonts w:ascii="GHEA Grapalat" w:hAnsi="GHEA Grapalat"/>
          <w:sz w:val="20"/>
          <w:szCs w:val="20"/>
          <w:lang w:val="af-ZA"/>
        </w:rPr>
        <w:t>.</w:t>
      </w:r>
    </w:p>
    <w:p w:rsidR="00064E2F" w:rsidRPr="00B12A4E" w:rsidRDefault="00064E2F" w:rsidP="00064E2F">
      <w:pPr>
        <w:ind w:firstLine="720"/>
        <w:rPr>
          <w:rFonts w:ascii="GHEA Grapalat" w:hAnsi="GHEA Grapalat"/>
          <w:sz w:val="20"/>
          <w:szCs w:val="20"/>
          <w:lang w:val="af-ZA"/>
        </w:rPr>
      </w:pPr>
      <w:r w:rsidRPr="00B12A4E">
        <w:rPr>
          <w:rFonts w:ascii="GHEA Grapalat" w:hAnsi="GHEA Grapalat"/>
          <w:sz w:val="20"/>
          <w:szCs w:val="20"/>
          <w:lang w:val="af-ZA"/>
        </w:rPr>
        <w:t xml:space="preserve">4) </w:t>
      </w:r>
      <w:r w:rsidRPr="00B12A4E">
        <w:rPr>
          <w:rFonts w:ascii="GHEA Grapalat" w:hAnsi="GHEA Grapalat"/>
          <w:sz w:val="20"/>
          <w:szCs w:val="20"/>
        </w:rPr>
        <w:t>մ</w:t>
      </w:r>
      <w:r w:rsidRPr="00B12A4E">
        <w:rPr>
          <w:rFonts w:ascii="GHEA Grapalat" w:hAnsi="GHEA Grapalat" w:cs="Sylfaen"/>
          <w:sz w:val="20"/>
          <w:szCs w:val="20"/>
        </w:rPr>
        <w:t>ասնակցի</w:t>
      </w:r>
      <w:r w:rsidRPr="00B12A4E">
        <w:rPr>
          <w:rFonts w:ascii="GHEA Grapalat" w:hAnsi="GHEA Grapalat"/>
          <w:sz w:val="20"/>
          <w:szCs w:val="20"/>
          <w:lang w:val="af-ZA"/>
        </w:rPr>
        <w:t xml:space="preserve"> </w:t>
      </w:r>
      <w:r w:rsidRPr="00B12A4E">
        <w:rPr>
          <w:rFonts w:ascii="GHEA Grapalat" w:hAnsi="GHEA Grapalat" w:cs="Sylfaen"/>
          <w:sz w:val="20"/>
          <w:szCs w:val="20"/>
        </w:rPr>
        <w:t>անվանումը</w:t>
      </w:r>
      <w:r w:rsidRPr="00B12A4E">
        <w:rPr>
          <w:rFonts w:ascii="GHEA Grapalat" w:hAnsi="GHEA Grapalat"/>
          <w:sz w:val="20"/>
          <w:szCs w:val="20"/>
          <w:lang w:val="af-ZA"/>
        </w:rPr>
        <w:t xml:space="preserve"> (</w:t>
      </w:r>
      <w:r w:rsidRPr="00B12A4E">
        <w:rPr>
          <w:rFonts w:ascii="GHEA Grapalat" w:hAnsi="GHEA Grapalat" w:cs="Sylfaen"/>
          <w:sz w:val="20"/>
          <w:szCs w:val="20"/>
        </w:rPr>
        <w:t>անունը</w:t>
      </w:r>
      <w:r w:rsidRPr="00B12A4E">
        <w:rPr>
          <w:rFonts w:ascii="GHEA Grapalat" w:hAnsi="GHEA Grapalat"/>
          <w:sz w:val="20"/>
          <w:szCs w:val="20"/>
          <w:lang w:val="af-ZA"/>
        </w:rPr>
        <w:t xml:space="preserve">), </w:t>
      </w:r>
      <w:r w:rsidRPr="00B12A4E">
        <w:rPr>
          <w:rFonts w:ascii="GHEA Grapalat" w:hAnsi="GHEA Grapalat" w:cs="Sylfaen"/>
          <w:sz w:val="20"/>
          <w:szCs w:val="20"/>
        </w:rPr>
        <w:t>գտնվելու</w:t>
      </w:r>
      <w:r w:rsidRPr="00B12A4E">
        <w:rPr>
          <w:rFonts w:ascii="GHEA Grapalat" w:hAnsi="GHEA Grapalat"/>
          <w:sz w:val="20"/>
          <w:szCs w:val="20"/>
          <w:lang w:val="af-ZA"/>
        </w:rPr>
        <w:t xml:space="preserve"> </w:t>
      </w:r>
      <w:r w:rsidRPr="00B12A4E">
        <w:rPr>
          <w:rFonts w:ascii="GHEA Grapalat" w:hAnsi="GHEA Grapalat" w:cs="Sylfaen"/>
          <w:sz w:val="20"/>
          <w:szCs w:val="20"/>
        </w:rPr>
        <w:t>վայրը</w:t>
      </w:r>
      <w:r w:rsidRPr="00B12A4E">
        <w:rPr>
          <w:rFonts w:ascii="GHEA Grapalat" w:hAnsi="GHEA Grapalat"/>
          <w:sz w:val="20"/>
          <w:szCs w:val="20"/>
          <w:lang w:val="af-ZA"/>
        </w:rPr>
        <w:t xml:space="preserve"> </w:t>
      </w:r>
      <w:r w:rsidRPr="00B12A4E">
        <w:rPr>
          <w:rFonts w:ascii="GHEA Grapalat" w:hAnsi="GHEA Grapalat" w:cs="Sylfaen"/>
          <w:sz w:val="20"/>
          <w:szCs w:val="20"/>
        </w:rPr>
        <w:t>և</w:t>
      </w:r>
      <w:r w:rsidRPr="00B12A4E">
        <w:rPr>
          <w:rFonts w:ascii="GHEA Grapalat" w:hAnsi="GHEA Grapalat"/>
          <w:sz w:val="20"/>
          <w:szCs w:val="20"/>
          <w:lang w:val="af-ZA"/>
        </w:rPr>
        <w:t xml:space="preserve"> </w:t>
      </w:r>
      <w:r w:rsidRPr="00B12A4E">
        <w:rPr>
          <w:rFonts w:ascii="GHEA Grapalat" w:hAnsi="GHEA Grapalat" w:cs="Sylfaen"/>
          <w:sz w:val="20"/>
          <w:szCs w:val="20"/>
        </w:rPr>
        <w:t>հեռախոսահամարը</w:t>
      </w:r>
      <w:r w:rsidRPr="00B12A4E">
        <w:rPr>
          <w:rFonts w:ascii="GHEA Grapalat" w:hAnsi="GHEA Grapalat"/>
          <w:sz w:val="20"/>
          <w:szCs w:val="20"/>
          <w:lang w:val="af-ZA"/>
        </w:rPr>
        <w:t>:</w:t>
      </w:r>
    </w:p>
    <w:p w:rsidR="00064E2F" w:rsidRPr="00B12A4E" w:rsidRDefault="00064E2F" w:rsidP="00064E2F">
      <w:pPr>
        <w:ind w:firstLine="720"/>
        <w:jc w:val="both"/>
        <w:rPr>
          <w:rFonts w:ascii="GHEA Grapalat" w:hAnsi="GHEA Grapalat" w:cs="Sylfaen"/>
          <w:sz w:val="20"/>
          <w:szCs w:val="20"/>
          <w:lang w:val="af-ZA"/>
        </w:rPr>
      </w:pPr>
      <w:r w:rsidRPr="00B12A4E">
        <w:rPr>
          <w:rFonts w:ascii="GHEA Grapalat" w:hAnsi="GHEA Grapalat" w:cs="Sylfaen"/>
          <w:sz w:val="20"/>
          <w:szCs w:val="20"/>
          <w:lang w:val="af-ZA"/>
        </w:rPr>
        <w:lastRenderedPageBreak/>
        <w:t xml:space="preserve">3.3 </w:t>
      </w:r>
      <w:r w:rsidRPr="00B12A4E">
        <w:rPr>
          <w:rFonts w:ascii="GHEA Grapalat" w:hAnsi="GHEA Grapalat" w:cs="Sylfaen"/>
          <w:sz w:val="20"/>
          <w:szCs w:val="20"/>
        </w:rPr>
        <w:t>Սույն</w:t>
      </w:r>
      <w:r w:rsidRPr="00B12A4E">
        <w:rPr>
          <w:rFonts w:ascii="GHEA Grapalat" w:hAnsi="GHEA Grapalat" w:cs="Sylfaen"/>
          <w:sz w:val="20"/>
          <w:szCs w:val="20"/>
          <w:lang w:val="af-ZA"/>
        </w:rPr>
        <w:t xml:space="preserve"> </w:t>
      </w:r>
      <w:r w:rsidRPr="00B12A4E">
        <w:rPr>
          <w:rFonts w:ascii="GHEA Grapalat" w:hAnsi="GHEA Grapalat" w:cs="Sylfaen"/>
          <w:sz w:val="20"/>
          <w:szCs w:val="20"/>
        </w:rPr>
        <w:t>հրահանգի</w:t>
      </w:r>
      <w:r w:rsidRPr="00B12A4E">
        <w:rPr>
          <w:rFonts w:ascii="GHEA Grapalat" w:hAnsi="GHEA Grapalat" w:cs="Sylfaen"/>
          <w:sz w:val="20"/>
          <w:szCs w:val="20"/>
          <w:lang w:val="af-ZA"/>
        </w:rPr>
        <w:t xml:space="preserve"> 3.1 </w:t>
      </w:r>
      <w:r w:rsidRPr="00B12A4E">
        <w:rPr>
          <w:rFonts w:ascii="GHEA Grapalat" w:hAnsi="GHEA Grapalat" w:cs="Sylfaen"/>
          <w:sz w:val="20"/>
          <w:szCs w:val="20"/>
        </w:rPr>
        <w:t>և</w:t>
      </w:r>
      <w:r w:rsidRPr="00B12A4E">
        <w:rPr>
          <w:rFonts w:ascii="GHEA Grapalat" w:hAnsi="GHEA Grapalat" w:cs="Sylfaen"/>
          <w:sz w:val="20"/>
          <w:szCs w:val="20"/>
          <w:lang w:val="af-ZA"/>
        </w:rPr>
        <w:t xml:space="preserve"> 3.2 </w:t>
      </w:r>
      <w:r w:rsidRPr="00B12A4E">
        <w:rPr>
          <w:rFonts w:ascii="GHEA Grapalat" w:hAnsi="GHEA Grapalat" w:cs="Sylfaen"/>
          <w:sz w:val="20"/>
          <w:szCs w:val="20"/>
        </w:rPr>
        <w:t>կետերի</w:t>
      </w:r>
      <w:r w:rsidRPr="00B12A4E">
        <w:rPr>
          <w:rFonts w:ascii="GHEA Grapalat" w:hAnsi="GHEA Grapalat" w:cs="Sylfaen"/>
          <w:sz w:val="20"/>
          <w:szCs w:val="20"/>
          <w:lang w:val="af-ZA"/>
        </w:rPr>
        <w:t xml:space="preserve"> </w:t>
      </w:r>
      <w:r w:rsidRPr="00B12A4E">
        <w:rPr>
          <w:rFonts w:ascii="GHEA Grapalat" w:hAnsi="GHEA Grapalat" w:cs="Sylfaen"/>
          <w:sz w:val="20"/>
          <w:szCs w:val="20"/>
        </w:rPr>
        <w:t>պահանջներին</w:t>
      </w:r>
      <w:r w:rsidRPr="00B12A4E">
        <w:rPr>
          <w:rFonts w:ascii="GHEA Grapalat" w:hAnsi="GHEA Grapalat" w:cs="Sylfaen"/>
          <w:sz w:val="20"/>
          <w:szCs w:val="20"/>
          <w:lang w:val="af-ZA"/>
        </w:rPr>
        <w:t xml:space="preserve"> </w:t>
      </w:r>
      <w:r w:rsidRPr="00B12A4E">
        <w:rPr>
          <w:rFonts w:ascii="GHEA Grapalat" w:hAnsi="GHEA Grapalat" w:cs="Sylfaen"/>
          <w:sz w:val="20"/>
          <w:szCs w:val="20"/>
        </w:rPr>
        <w:t>չհամապատասխանող</w:t>
      </w:r>
      <w:r w:rsidRPr="00B12A4E">
        <w:rPr>
          <w:rFonts w:ascii="GHEA Grapalat" w:hAnsi="GHEA Grapalat" w:cs="Sylfaen"/>
          <w:sz w:val="20"/>
          <w:szCs w:val="20"/>
          <w:lang w:val="af-ZA"/>
        </w:rPr>
        <w:t xml:space="preserve"> </w:t>
      </w:r>
      <w:r w:rsidRPr="00B12A4E">
        <w:rPr>
          <w:rFonts w:ascii="GHEA Grapalat" w:hAnsi="GHEA Grapalat" w:cs="Sylfaen"/>
          <w:sz w:val="20"/>
          <w:szCs w:val="20"/>
        </w:rPr>
        <w:t>հայտերը</w:t>
      </w:r>
      <w:r w:rsidRPr="00B12A4E">
        <w:rPr>
          <w:rFonts w:ascii="GHEA Grapalat" w:hAnsi="GHEA Grapalat" w:cs="Sylfaen"/>
          <w:sz w:val="20"/>
          <w:szCs w:val="20"/>
          <w:lang w:val="af-ZA"/>
        </w:rPr>
        <w:t xml:space="preserve">  </w:t>
      </w:r>
      <w:r w:rsidRPr="00B12A4E">
        <w:rPr>
          <w:rFonts w:ascii="GHEA Grapalat" w:hAnsi="GHEA Grapalat" w:cs="Sylfaen"/>
          <w:sz w:val="20"/>
          <w:szCs w:val="20"/>
        </w:rPr>
        <w:t>հանձնաժողովը</w:t>
      </w:r>
      <w:r w:rsidRPr="00B12A4E">
        <w:rPr>
          <w:rFonts w:ascii="GHEA Grapalat" w:hAnsi="GHEA Grapalat" w:cs="Sylfaen"/>
          <w:sz w:val="20"/>
          <w:szCs w:val="20"/>
          <w:lang w:val="af-ZA"/>
        </w:rPr>
        <w:t xml:space="preserve"> </w:t>
      </w:r>
      <w:r w:rsidRPr="00B12A4E">
        <w:rPr>
          <w:rFonts w:ascii="GHEA Grapalat" w:hAnsi="GHEA Grapalat" w:cs="Sylfaen"/>
          <w:sz w:val="20"/>
          <w:szCs w:val="20"/>
        </w:rPr>
        <w:t>հայտերի</w:t>
      </w:r>
      <w:r w:rsidRPr="00B12A4E">
        <w:rPr>
          <w:rFonts w:ascii="GHEA Grapalat" w:hAnsi="GHEA Grapalat" w:cs="Sylfaen"/>
          <w:sz w:val="20"/>
          <w:szCs w:val="20"/>
          <w:lang w:val="af-ZA"/>
        </w:rPr>
        <w:t xml:space="preserve"> </w:t>
      </w:r>
      <w:r w:rsidRPr="00B12A4E">
        <w:rPr>
          <w:rFonts w:ascii="GHEA Grapalat" w:hAnsi="GHEA Grapalat" w:cs="Sylfaen"/>
          <w:sz w:val="20"/>
          <w:szCs w:val="20"/>
        </w:rPr>
        <w:t>բացման</w:t>
      </w:r>
      <w:r w:rsidRPr="00B12A4E">
        <w:rPr>
          <w:rFonts w:ascii="GHEA Grapalat" w:hAnsi="GHEA Grapalat" w:cs="Sylfaen"/>
          <w:sz w:val="20"/>
          <w:szCs w:val="20"/>
          <w:lang w:val="af-ZA"/>
        </w:rPr>
        <w:t xml:space="preserve"> </w:t>
      </w:r>
      <w:r w:rsidRPr="00B12A4E">
        <w:rPr>
          <w:rFonts w:ascii="GHEA Grapalat" w:hAnsi="GHEA Grapalat" w:cs="Sylfaen"/>
          <w:sz w:val="20"/>
          <w:szCs w:val="20"/>
        </w:rPr>
        <w:t>նիստում</w:t>
      </w:r>
      <w:r w:rsidRPr="00B12A4E">
        <w:rPr>
          <w:rFonts w:ascii="GHEA Grapalat" w:hAnsi="GHEA Grapalat" w:cs="Sylfaen"/>
          <w:sz w:val="20"/>
          <w:szCs w:val="20"/>
          <w:lang w:val="af-ZA"/>
        </w:rPr>
        <w:t xml:space="preserve"> </w:t>
      </w:r>
      <w:r w:rsidRPr="00B12A4E">
        <w:rPr>
          <w:rFonts w:ascii="GHEA Grapalat" w:hAnsi="GHEA Grapalat" w:cs="Sylfaen"/>
          <w:sz w:val="20"/>
          <w:szCs w:val="20"/>
        </w:rPr>
        <w:t>մերժում</w:t>
      </w:r>
      <w:r w:rsidRPr="00B12A4E">
        <w:rPr>
          <w:rFonts w:ascii="GHEA Grapalat" w:hAnsi="GHEA Grapalat" w:cs="Sylfaen"/>
          <w:sz w:val="20"/>
          <w:szCs w:val="20"/>
          <w:lang w:val="af-ZA"/>
        </w:rPr>
        <w:t xml:space="preserve"> </w:t>
      </w:r>
      <w:r w:rsidRPr="00B12A4E">
        <w:rPr>
          <w:rFonts w:ascii="GHEA Grapalat" w:hAnsi="GHEA Grapalat" w:cs="Sylfaen"/>
          <w:sz w:val="20"/>
          <w:szCs w:val="20"/>
        </w:rPr>
        <w:t>է</w:t>
      </w:r>
      <w:r w:rsidRPr="00B12A4E">
        <w:rPr>
          <w:rFonts w:ascii="GHEA Grapalat" w:hAnsi="GHEA Grapalat" w:cs="Sylfaen"/>
          <w:sz w:val="20"/>
          <w:szCs w:val="20"/>
          <w:lang w:val="af-ZA"/>
        </w:rPr>
        <w:t xml:space="preserve"> </w:t>
      </w:r>
      <w:r w:rsidRPr="00B12A4E">
        <w:rPr>
          <w:rFonts w:ascii="GHEA Grapalat" w:hAnsi="GHEA Grapalat" w:cs="Sylfaen"/>
          <w:sz w:val="20"/>
          <w:szCs w:val="20"/>
        </w:rPr>
        <w:t>և</w:t>
      </w:r>
      <w:r w:rsidRPr="00B12A4E">
        <w:rPr>
          <w:rFonts w:ascii="GHEA Grapalat" w:hAnsi="GHEA Grapalat" w:cs="Sylfaen"/>
          <w:sz w:val="20"/>
          <w:szCs w:val="20"/>
          <w:lang w:val="af-ZA"/>
        </w:rPr>
        <w:t xml:space="preserve"> </w:t>
      </w:r>
      <w:r w:rsidRPr="00B12A4E">
        <w:rPr>
          <w:rFonts w:ascii="GHEA Grapalat" w:hAnsi="GHEA Grapalat" w:cs="Sylfaen"/>
          <w:sz w:val="20"/>
          <w:szCs w:val="20"/>
        </w:rPr>
        <w:t>նույնությամբ</w:t>
      </w:r>
      <w:r w:rsidRPr="00B12A4E">
        <w:rPr>
          <w:rFonts w:ascii="GHEA Grapalat" w:hAnsi="GHEA Grapalat" w:cs="Sylfaen"/>
          <w:sz w:val="20"/>
          <w:szCs w:val="20"/>
          <w:lang w:val="af-ZA"/>
        </w:rPr>
        <w:t xml:space="preserve"> </w:t>
      </w:r>
      <w:r w:rsidRPr="00B12A4E">
        <w:rPr>
          <w:rFonts w:ascii="GHEA Grapalat" w:hAnsi="GHEA Grapalat" w:cs="Sylfaen"/>
          <w:sz w:val="20"/>
          <w:szCs w:val="20"/>
        </w:rPr>
        <w:t>վերադարձնում</w:t>
      </w:r>
      <w:r w:rsidRPr="00B12A4E">
        <w:rPr>
          <w:rFonts w:ascii="GHEA Grapalat" w:hAnsi="GHEA Grapalat" w:cs="Sylfaen"/>
          <w:sz w:val="20"/>
          <w:szCs w:val="20"/>
          <w:lang w:val="af-ZA"/>
        </w:rPr>
        <w:t xml:space="preserve"> </w:t>
      </w:r>
      <w:r w:rsidRPr="00B12A4E">
        <w:rPr>
          <w:rFonts w:ascii="GHEA Grapalat" w:hAnsi="GHEA Grapalat" w:cs="Sylfaen"/>
          <w:sz w:val="20"/>
          <w:szCs w:val="20"/>
        </w:rPr>
        <w:t>ներկայացնողին</w:t>
      </w:r>
      <w:r w:rsidRPr="00B12A4E">
        <w:rPr>
          <w:rFonts w:ascii="GHEA Grapalat" w:hAnsi="GHEA Grapalat" w:cs="Sylfaen"/>
          <w:sz w:val="20"/>
          <w:szCs w:val="20"/>
          <w:lang w:val="af-ZA"/>
        </w:rPr>
        <w:t>:</w:t>
      </w:r>
    </w:p>
    <w:p w:rsidR="00064E2F" w:rsidRPr="00B12A4E" w:rsidRDefault="00064E2F" w:rsidP="00064E2F">
      <w:pPr>
        <w:pStyle w:val="norm"/>
        <w:spacing w:line="240" w:lineRule="auto"/>
        <w:ind w:firstLine="284"/>
        <w:jc w:val="right"/>
        <w:rPr>
          <w:rFonts w:ascii="GHEA Grapalat" w:hAnsi="GHEA Grapalat" w:cs="Sylfaen"/>
          <w:b/>
          <w:sz w:val="20"/>
          <w:lang w:val="es-ES"/>
        </w:rPr>
      </w:pPr>
    </w:p>
    <w:p w:rsidR="00064E2F" w:rsidRPr="00B12A4E" w:rsidRDefault="00064E2F" w:rsidP="00064E2F">
      <w:pPr>
        <w:pStyle w:val="norm"/>
        <w:spacing w:line="240" w:lineRule="auto"/>
        <w:ind w:firstLine="284"/>
        <w:jc w:val="right"/>
        <w:rPr>
          <w:rFonts w:ascii="GHEA Grapalat" w:hAnsi="GHEA Grapalat" w:cs="Sylfaen"/>
          <w:b/>
          <w:sz w:val="20"/>
          <w:lang w:val="es-ES"/>
        </w:rPr>
      </w:pPr>
    </w:p>
    <w:p w:rsidR="00064E2F" w:rsidRPr="00B12A4E" w:rsidRDefault="00064E2F" w:rsidP="00064E2F">
      <w:pPr>
        <w:pStyle w:val="norm"/>
        <w:spacing w:line="240" w:lineRule="auto"/>
        <w:ind w:firstLine="284"/>
        <w:jc w:val="right"/>
        <w:rPr>
          <w:rFonts w:ascii="GHEA Grapalat" w:hAnsi="GHEA Grapalat" w:cs="Sylfaen"/>
          <w:b/>
          <w:sz w:val="20"/>
          <w:lang w:val="es-ES"/>
        </w:rPr>
      </w:pPr>
    </w:p>
    <w:p w:rsidR="00064E2F" w:rsidRPr="00B12A4E" w:rsidRDefault="00064E2F" w:rsidP="00064E2F">
      <w:pPr>
        <w:pStyle w:val="norm"/>
        <w:spacing w:line="240" w:lineRule="auto"/>
        <w:ind w:firstLine="284"/>
        <w:jc w:val="right"/>
        <w:rPr>
          <w:rFonts w:ascii="GHEA Grapalat" w:hAnsi="GHEA Grapalat" w:cs="Sylfaen"/>
          <w:b/>
          <w:sz w:val="20"/>
          <w:lang w:val="es-ES"/>
        </w:rPr>
      </w:pPr>
      <w:r w:rsidRPr="00B12A4E">
        <w:rPr>
          <w:rFonts w:ascii="GHEA Grapalat" w:hAnsi="GHEA Grapalat" w:cs="Sylfaen"/>
          <w:b/>
          <w:sz w:val="20"/>
          <w:lang w:val="es-ES"/>
        </w:rPr>
        <w:br w:type="page"/>
      </w:r>
      <w:r w:rsidRPr="00B12A4E">
        <w:rPr>
          <w:rFonts w:ascii="GHEA Grapalat" w:hAnsi="GHEA Grapalat" w:cs="Sylfaen"/>
          <w:b/>
          <w:sz w:val="20"/>
          <w:lang w:val="es-ES"/>
        </w:rPr>
        <w:lastRenderedPageBreak/>
        <w:tab/>
      </w:r>
    </w:p>
    <w:p w:rsidR="00064E2F" w:rsidRPr="00B12A4E" w:rsidRDefault="00064E2F" w:rsidP="00064E2F">
      <w:pPr>
        <w:pStyle w:val="norm"/>
        <w:spacing w:line="240" w:lineRule="auto"/>
        <w:ind w:firstLine="284"/>
        <w:jc w:val="right"/>
        <w:rPr>
          <w:rFonts w:ascii="GHEA Grapalat" w:hAnsi="GHEA Grapalat" w:cs="Sylfaen"/>
          <w:b/>
          <w:sz w:val="20"/>
          <w:lang w:val="es-ES"/>
        </w:rPr>
      </w:pPr>
    </w:p>
    <w:p w:rsidR="00064E2F" w:rsidRPr="00B12A4E" w:rsidRDefault="00064E2F" w:rsidP="00064E2F">
      <w:pPr>
        <w:pStyle w:val="norm"/>
        <w:spacing w:line="240" w:lineRule="auto"/>
        <w:ind w:firstLine="284"/>
        <w:jc w:val="right"/>
        <w:rPr>
          <w:rFonts w:ascii="GHEA Grapalat" w:hAnsi="GHEA Grapalat" w:cs="Arial"/>
          <w:b/>
          <w:sz w:val="20"/>
          <w:lang w:val="es-ES"/>
        </w:rPr>
      </w:pPr>
      <w:r w:rsidRPr="00B12A4E">
        <w:rPr>
          <w:rFonts w:ascii="GHEA Grapalat" w:hAnsi="GHEA Grapalat" w:cs="Sylfaen"/>
          <w:b/>
          <w:sz w:val="20"/>
          <w:lang w:val="es-ES"/>
        </w:rPr>
        <w:t>Հավելված</w:t>
      </w:r>
      <w:r w:rsidRPr="00B12A4E">
        <w:rPr>
          <w:rFonts w:ascii="GHEA Grapalat" w:hAnsi="GHEA Grapalat" w:cs="Arial"/>
          <w:b/>
          <w:sz w:val="20"/>
          <w:lang w:val="es-ES"/>
        </w:rPr>
        <w:t xml:space="preserve">  N 1</w:t>
      </w:r>
    </w:p>
    <w:p w:rsidR="00064E2F" w:rsidRPr="00B12A4E" w:rsidRDefault="00064E2F" w:rsidP="00064E2F">
      <w:pPr>
        <w:pStyle w:val="33"/>
        <w:spacing w:line="240" w:lineRule="auto"/>
        <w:jc w:val="right"/>
        <w:rPr>
          <w:rFonts w:ascii="GHEA Grapalat" w:hAnsi="GHEA Grapalat" w:cs="Arial"/>
          <w:b/>
          <w:lang w:val="es-ES"/>
        </w:rPr>
      </w:pPr>
      <w:r w:rsidRPr="00B12A4E">
        <w:rPr>
          <w:rFonts w:ascii="Sylfaen" w:hAnsi="Sylfaen"/>
          <w:lang w:val="es-ES"/>
        </w:rPr>
        <w:t>«</w:t>
      </w:r>
      <w:r w:rsidRPr="00B12A4E">
        <w:rPr>
          <w:rFonts w:ascii="Sylfaen" w:hAnsi="Sylfaen"/>
          <w:i/>
          <w:lang w:val="af-ZA"/>
        </w:rPr>
        <w:t xml:space="preserve"> ՌՖԷԻ-</w:t>
      </w:r>
      <w:r w:rsidRPr="00B12A4E">
        <w:rPr>
          <w:rFonts w:ascii="Sylfaen" w:hAnsi="Sylfaen"/>
          <w:i/>
          <w:lang w:val="hy-AM"/>
        </w:rPr>
        <w:t>ԳՀ</w:t>
      </w:r>
      <w:r w:rsidRPr="00B12A4E">
        <w:rPr>
          <w:rFonts w:ascii="Sylfaen" w:hAnsi="Sylfaen"/>
          <w:i/>
          <w:lang w:val="af-ZA"/>
        </w:rPr>
        <w:t>ԱՊՁԲ -20/</w:t>
      </w:r>
      <w:r w:rsidR="00A336B0" w:rsidRPr="00B12A4E">
        <w:rPr>
          <w:rFonts w:ascii="Sylfaen" w:hAnsi="Sylfaen"/>
          <w:i/>
          <w:lang w:val="af-ZA"/>
        </w:rPr>
        <w:t>2</w:t>
      </w:r>
      <w:r w:rsidRPr="00B12A4E">
        <w:rPr>
          <w:rFonts w:ascii="Sylfaen" w:hAnsi="Sylfaen"/>
          <w:lang w:val="es-ES"/>
        </w:rPr>
        <w:t>»</w:t>
      </w:r>
      <w:r w:rsidRPr="00B12A4E">
        <w:rPr>
          <w:rFonts w:ascii="GHEA Grapalat" w:hAnsi="GHEA Grapalat"/>
          <w:i/>
          <w:u w:val="single"/>
          <w:lang w:val="af-ZA"/>
        </w:rPr>
        <w:t xml:space="preserve"> </w:t>
      </w:r>
      <w:r w:rsidRPr="00B12A4E">
        <w:rPr>
          <w:rFonts w:ascii="GHEA Grapalat" w:hAnsi="GHEA Grapalat" w:cs="Sylfaen"/>
          <w:b/>
          <w:lang w:val="es-ES"/>
        </w:rPr>
        <w:t>ծածկագրով</w:t>
      </w:r>
    </w:p>
    <w:p w:rsidR="00064E2F" w:rsidRPr="00B12A4E" w:rsidRDefault="0062186B" w:rsidP="00064E2F">
      <w:pPr>
        <w:pStyle w:val="33"/>
        <w:spacing w:line="240" w:lineRule="auto"/>
        <w:jc w:val="right"/>
        <w:rPr>
          <w:rFonts w:ascii="GHEA Grapalat" w:hAnsi="GHEA Grapalat" w:cs="Arial"/>
          <w:b/>
          <w:lang w:val="es-ES"/>
        </w:rPr>
      </w:pPr>
      <w:r w:rsidRPr="00B12A4E">
        <w:rPr>
          <w:rFonts w:ascii="GHEA Grapalat" w:hAnsi="GHEA Grapalat" w:cs="Sylfaen"/>
          <w:b/>
          <w:lang w:val="es-ES"/>
        </w:rPr>
        <w:t>Գնանշման հարցման</w:t>
      </w:r>
      <w:r w:rsidR="00064E2F" w:rsidRPr="00B12A4E">
        <w:rPr>
          <w:rFonts w:ascii="GHEA Grapalat" w:hAnsi="GHEA Grapalat" w:cs="Arial"/>
          <w:b/>
          <w:lang w:val="es-ES"/>
        </w:rPr>
        <w:t xml:space="preserve"> </w:t>
      </w:r>
      <w:r w:rsidR="00064E2F" w:rsidRPr="00B12A4E">
        <w:rPr>
          <w:rFonts w:ascii="GHEA Grapalat" w:hAnsi="GHEA Grapalat" w:cs="Sylfaen"/>
          <w:b/>
          <w:lang w:val="es-ES"/>
        </w:rPr>
        <w:t>հրավերի</w:t>
      </w:r>
    </w:p>
    <w:p w:rsidR="00064E2F" w:rsidRPr="00B12A4E" w:rsidRDefault="00064E2F" w:rsidP="00064E2F">
      <w:pPr>
        <w:jc w:val="center"/>
        <w:rPr>
          <w:rFonts w:ascii="GHEA Grapalat" w:hAnsi="GHEA Grapalat" w:cs="Sylfaen"/>
          <w:b/>
          <w:lang w:val="es-ES"/>
        </w:rPr>
      </w:pPr>
    </w:p>
    <w:p w:rsidR="00064E2F" w:rsidRPr="00B12A4E" w:rsidRDefault="00064E2F" w:rsidP="00064E2F">
      <w:pPr>
        <w:jc w:val="center"/>
        <w:rPr>
          <w:rFonts w:ascii="GHEA Grapalat" w:hAnsi="GHEA Grapalat" w:cs="Arial"/>
          <w:b/>
          <w:lang w:val="es-ES"/>
        </w:rPr>
      </w:pPr>
      <w:r w:rsidRPr="00B12A4E">
        <w:rPr>
          <w:rFonts w:ascii="GHEA Grapalat" w:hAnsi="GHEA Grapalat" w:cs="Sylfaen"/>
          <w:b/>
          <w:lang w:val="es-ES"/>
        </w:rPr>
        <w:t>ԴԻՄՈՒՄՀԱՅՏԱՐԱՐՈՒԹՅՈՒՆ*</w:t>
      </w:r>
    </w:p>
    <w:p w:rsidR="00064E2F" w:rsidRPr="00B12A4E" w:rsidRDefault="0062186B" w:rsidP="00064E2F">
      <w:pPr>
        <w:pStyle w:val="6"/>
        <w:jc w:val="center"/>
        <w:rPr>
          <w:rFonts w:ascii="GHEA Grapalat" w:hAnsi="GHEA Grapalat" w:cs="Arial"/>
          <w:color w:val="auto"/>
          <w:sz w:val="24"/>
          <w:szCs w:val="24"/>
          <w:lang w:val="es-ES"/>
        </w:rPr>
      </w:pPr>
      <w:r w:rsidRPr="00B12A4E">
        <w:rPr>
          <w:rFonts w:ascii="GHEA Grapalat" w:hAnsi="GHEA Grapalat" w:cs="Sylfaen"/>
          <w:b w:val="0"/>
          <w:color w:val="auto"/>
          <w:lang w:val="es-ES"/>
        </w:rPr>
        <w:t>Գնանշման հարցման</w:t>
      </w:r>
      <w:r w:rsidRPr="00B12A4E">
        <w:rPr>
          <w:rFonts w:ascii="GHEA Grapalat" w:hAnsi="GHEA Grapalat" w:cs="Arial"/>
          <w:b w:val="0"/>
          <w:color w:val="auto"/>
          <w:lang w:val="es-ES"/>
        </w:rPr>
        <w:t xml:space="preserve"> </w:t>
      </w:r>
      <w:r w:rsidR="00064E2F" w:rsidRPr="00B12A4E">
        <w:rPr>
          <w:rFonts w:ascii="GHEA Grapalat" w:hAnsi="GHEA Grapalat" w:cs="Sylfaen"/>
          <w:color w:val="auto"/>
          <w:sz w:val="24"/>
          <w:szCs w:val="24"/>
          <w:lang w:val="es-ES"/>
        </w:rPr>
        <w:t>մասնակցելու</w:t>
      </w:r>
      <w:r w:rsidR="00064E2F" w:rsidRPr="00B12A4E">
        <w:rPr>
          <w:rFonts w:ascii="GHEA Grapalat" w:hAnsi="GHEA Grapalat" w:cs="Arial"/>
          <w:color w:val="auto"/>
          <w:sz w:val="24"/>
          <w:szCs w:val="24"/>
          <w:lang w:val="es-ES"/>
        </w:rPr>
        <w:t xml:space="preserve">  </w:t>
      </w:r>
    </w:p>
    <w:p w:rsidR="00064E2F" w:rsidRPr="00B12A4E" w:rsidRDefault="00064E2F" w:rsidP="00064E2F">
      <w:pPr>
        <w:rPr>
          <w:lang w:val="es-ES" w:eastAsia="ru-RU"/>
        </w:rPr>
      </w:pPr>
    </w:p>
    <w:p w:rsidR="00064E2F" w:rsidRPr="00B12A4E" w:rsidRDefault="00064E2F" w:rsidP="00064E2F">
      <w:pPr>
        <w:jc w:val="both"/>
        <w:rPr>
          <w:rFonts w:ascii="GHEA Grapalat" w:hAnsi="GHEA Grapalat" w:cs="Arial"/>
          <w:sz w:val="20"/>
          <w:szCs w:val="20"/>
          <w:lang w:val="es-ES"/>
        </w:rPr>
      </w:pPr>
      <w:r w:rsidRPr="00B12A4E">
        <w:rPr>
          <w:rFonts w:ascii="GHEA Grapalat" w:hAnsi="GHEA Grapalat"/>
          <w:sz w:val="22"/>
          <w:szCs w:val="22"/>
          <w:u w:val="single"/>
          <w:lang w:val="es-ES"/>
        </w:rPr>
        <w:t xml:space="preserve">                                                             </w:t>
      </w:r>
      <w:r w:rsidRPr="00B12A4E">
        <w:rPr>
          <w:rFonts w:ascii="GHEA Grapalat" w:hAnsi="GHEA Grapalat"/>
          <w:sz w:val="22"/>
          <w:szCs w:val="22"/>
          <w:u w:val="single"/>
          <w:lang w:val="es-ES"/>
        </w:rPr>
        <w:tab/>
      </w:r>
      <w:r w:rsidRPr="00B12A4E">
        <w:rPr>
          <w:rFonts w:ascii="GHEA Grapalat" w:hAnsi="GHEA Grapalat"/>
          <w:sz w:val="22"/>
          <w:szCs w:val="22"/>
          <w:u w:val="single"/>
          <w:lang w:val="es-ES"/>
        </w:rPr>
        <w:tab/>
        <w:t xml:space="preserve">       </w:t>
      </w:r>
      <w:r w:rsidRPr="00B12A4E">
        <w:rPr>
          <w:rFonts w:ascii="GHEA Grapalat" w:hAnsi="GHEA Grapalat"/>
          <w:sz w:val="22"/>
          <w:szCs w:val="22"/>
          <w:lang w:val="es-ES"/>
        </w:rPr>
        <w:t xml:space="preserve"> </w:t>
      </w:r>
      <w:r w:rsidRPr="00B12A4E">
        <w:rPr>
          <w:rFonts w:ascii="GHEA Grapalat" w:hAnsi="GHEA Grapalat" w:cs="Sylfaen"/>
          <w:sz w:val="20"/>
          <w:szCs w:val="20"/>
          <w:lang w:val="es-ES"/>
        </w:rPr>
        <w:t>հայտնում</w:t>
      </w:r>
      <w:r w:rsidRPr="00B12A4E">
        <w:rPr>
          <w:rFonts w:ascii="GHEA Grapalat" w:hAnsi="GHEA Grapalat" w:cs="Arial"/>
          <w:sz w:val="20"/>
          <w:szCs w:val="20"/>
          <w:lang w:val="es-ES"/>
        </w:rPr>
        <w:t xml:space="preserve"> </w:t>
      </w:r>
      <w:r w:rsidRPr="00B12A4E">
        <w:rPr>
          <w:rFonts w:ascii="GHEA Grapalat" w:hAnsi="GHEA Grapalat" w:cs="Sylfaen"/>
          <w:sz w:val="20"/>
          <w:szCs w:val="20"/>
          <w:lang w:val="es-ES"/>
        </w:rPr>
        <w:t>է</w:t>
      </w:r>
      <w:r w:rsidRPr="00B12A4E">
        <w:rPr>
          <w:rFonts w:ascii="GHEA Grapalat" w:hAnsi="GHEA Grapalat" w:cs="Arial"/>
          <w:sz w:val="20"/>
          <w:szCs w:val="20"/>
          <w:lang w:val="es-ES"/>
        </w:rPr>
        <w:t xml:space="preserve">, </w:t>
      </w:r>
      <w:r w:rsidRPr="00B12A4E">
        <w:rPr>
          <w:rFonts w:ascii="GHEA Grapalat" w:hAnsi="GHEA Grapalat" w:cs="Sylfaen"/>
          <w:sz w:val="20"/>
          <w:szCs w:val="20"/>
          <w:lang w:val="es-ES"/>
        </w:rPr>
        <w:t>որ</w:t>
      </w:r>
      <w:r w:rsidRPr="00B12A4E">
        <w:rPr>
          <w:rFonts w:ascii="GHEA Grapalat" w:hAnsi="GHEA Grapalat" w:cs="Arial"/>
          <w:sz w:val="20"/>
          <w:szCs w:val="20"/>
          <w:lang w:val="es-ES"/>
        </w:rPr>
        <w:t xml:space="preserve"> </w:t>
      </w:r>
      <w:r w:rsidRPr="00B12A4E">
        <w:rPr>
          <w:rFonts w:ascii="GHEA Grapalat" w:hAnsi="GHEA Grapalat" w:cs="Sylfaen"/>
          <w:sz w:val="20"/>
          <w:szCs w:val="20"/>
          <w:lang w:val="es-ES"/>
        </w:rPr>
        <w:t>ցանկություն</w:t>
      </w:r>
      <w:r w:rsidRPr="00B12A4E">
        <w:rPr>
          <w:rFonts w:ascii="GHEA Grapalat" w:hAnsi="GHEA Grapalat" w:cs="Arial"/>
          <w:sz w:val="20"/>
          <w:szCs w:val="20"/>
          <w:lang w:val="es-ES"/>
        </w:rPr>
        <w:t xml:space="preserve"> </w:t>
      </w:r>
      <w:r w:rsidRPr="00B12A4E">
        <w:rPr>
          <w:rFonts w:ascii="GHEA Grapalat" w:hAnsi="GHEA Grapalat" w:cs="Sylfaen"/>
          <w:sz w:val="20"/>
          <w:szCs w:val="20"/>
          <w:lang w:val="es-ES"/>
        </w:rPr>
        <w:t>ունի</w:t>
      </w:r>
      <w:r w:rsidRPr="00B12A4E">
        <w:rPr>
          <w:rFonts w:ascii="GHEA Grapalat" w:hAnsi="GHEA Grapalat" w:cs="Arial"/>
          <w:sz w:val="20"/>
          <w:szCs w:val="20"/>
          <w:lang w:val="es-ES"/>
        </w:rPr>
        <w:t xml:space="preserve"> </w:t>
      </w:r>
      <w:r w:rsidRPr="00B12A4E">
        <w:rPr>
          <w:rFonts w:ascii="GHEA Grapalat" w:hAnsi="GHEA Grapalat" w:cs="Sylfaen"/>
          <w:sz w:val="20"/>
          <w:szCs w:val="20"/>
          <w:lang w:val="es-ES"/>
        </w:rPr>
        <w:t>մասնակցել</w:t>
      </w:r>
    </w:p>
    <w:p w:rsidR="00064E2F" w:rsidRPr="00B12A4E" w:rsidRDefault="00064E2F" w:rsidP="00064E2F">
      <w:pPr>
        <w:jc w:val="both"/>
        <w:rPr>
          <w:rFonts w:ascii="GHEA Grapalat" w:hAnsi="GHEA Grapalat"/>
          <w:sz w:val="22"/>
          <w:szCs w:val="22"/>
          <w:vertAlign w:val="superscript"/>
          <w:lang w:val="es-ES"/>
        </w:rPr>
      </w:pPr>
      <w:r w:rsidRPr="00B12A4E">
        <w:rPr>
          <w:rFonts w:ascii="GHEA Grapalat" w:hAnsi="GHEA Grapalat"/>
          <w:vertAlign w:val="superscript"/>
          <w:lang w:val="es-ES"/>
        </w:rPr>
        <w:t xml:space="preserve">               </w:t>
      </w:r>
      <w:r w:rsidRPr="00B12A4E">
        <w:rPr>
          <w:rFonts w:ascii="GHEA Grapalat" w:hAnsi="GHEA Grapalat"/>
          <w:lang w:val="es-ES"/>
        </w:rPr>
        <w:t xml:space="preserve">            </w:t>
      </w:r>
      <w:r w:rsidRPr="00B12A4E">
        <w:rPr>
          <w:rFonts w:ascii="GHEA Grapalat" w:hAnsi="GHEA Grapalat" w:cs="Sylfaen"/>
          <w:vertAlign w:val="superscript"/>
          <w:lang w:val="es-ES"/>
        </w:rPr>
        <w:t>մասնակցի</w:t>
      </w:r>
      <w:r w:rsidRPr="00B12A4E">
        <w:rPr>
          <w:rFonts w:ascii="GHEA Grapalat" w:hAnsi="GHEA Grapalat" w:cs="Arial"/>
          <w:vertAlign w:val="superscript"/>
          <w:lang w:val="es-ES"/>
        </w:rPr>
        <w:t xml:space="preserve"> </w:t>
      </w:r>
      <w:r w:rsidRPr="00B12A4E">
        <w:rPr>
          <w:rFonts w:ascii="GHEA Grapalat" w:hAnsi="GHEA Grapalat" w:cs="Sylfaen"/>
          <w:vertAlign w:val="superscript"/>
          <w:lang w:val="es-ES"/>
        </w:rPr>
        <w:t>անվանումը</w:t>
      </w:r>
      <w:r w:rsidRPr="00B12A4E">
        <w:rPr>
          <w:rFonts w:ascii="GHEA Grapalat" w:hAnsi="GHEA Grapalat" w:cs="Arial"/>
          <w:vertAlign w:val="superscript"/>
          <w:lang w:val="es-ES"/>
        </w:rPr>
        <w:t xml:space="preserve"> </w:t>
      </w:r>
    </w:p>
    <w:p w:rsidR="00064E2F" w:rsidRPr="00B12A4E" w:rsidRDefault="00064E2F" w:rsidP="00064E2F">
      <w:pPr>
        <w:jc w:val="both"/>
        <w:rPr>
          <w:rFonts w:ascii="GHEA Grapalat" w:hAnsi="GHEA Grapalat"/>
          <w:sz w:val="22"/>
          <w:szCs w:val="22"/>
          <w:u w:val="single"/>
          <w:lang w:val="es-ES"/>
        </w:rPr>
      </w:pPr>
      <w:r w:rsidRPr="00B12A4E">
        <w:rPr>
          <w:rFonts w:ascii="GHEA Grapalat" w:hAnsi="GHEA Grapalat"/>
          <w:sz w:val="22"/>
          <w:szCs w:val="22"/>
          <w:u w:val="single"/>
          <w:lang w:val="es-ES"/>
        </w:rPr>
        <w:tab/>
      </w:r>
      <w:r w:rsidRPr="00B12A4E">
        <w:rPr>
          <w:rFonts w:ascii="GHEA Grapalat" w:hAnsi="GHEA Grapalat"/>
          <w:sz w:val="22"/>
          <w:szCs w:val="22"/>
          <w:u w:val="single"/>
          <w:lang w:val="es-ES"/>
        </w:rPr>
        <w:tab/>
      </w:r>
      <w:r w:rsidRPr="00B12A4E">
        <w:rPr>
          <w:rFonts w:ascii="GHEA Grapalat" w:hAnsi="GHEA Grapalat"/>
          <w:sz w:val="22"/>
          <w:szCs w:val="22"/>
          <w:u w:val="single"/>
          <w:lang w:val="es-ES"/>
        </w:rPr>
        <w:tab/>
      </w:r>
      <w:r w:rsidRPr="00B12A4E">
        <w:rPr>
          <w:rFonts w:ascii="GHEA Grapalat" w:hAnsi="GHEA Grapalat"/>
          <w:sz w:val="22"/>
          <w:szCs w:val="22"/>
          <w:u w:val="single"/>
          <w:lang w:val="es-ES"/>
        </w:rPr>
        <w:tab/>
      </w:r>
      <w:r w:rsidRPr="00B12A4E">
        <w:rPr>
          <w:rFonts w:ascii="GHEA Grapalat" w:hAnsi="GHEA Grapalat"/>
          <w:sz w:val="22"/>
          <w:szCs w:val="22"/>
          <w:u w:val="single"/>
          <w:lang w:val="es-ES"/>
        </w:rPr>
        <w:tab/>
      </w:r>
      <w:r w:rsidRPr="00B12A4E">
        <w:rPr>
          <w:rFonts w:ascii="GHEA Grapalat" w:hAnsi="GHEA Grapalat"/>
          <w:sz w:val="22"/>
          <w:szCs w:val="22"/>
          <w:u w:val="single"/>
          <w:lang w:val="es-ES"/>
        </w:rPr>
        <w:tab/>
      </w:r>
      <w:r w:rsidRPr="00B12A4E">
        <w:rPr>
          <w:rFonts w:ascii="GHEA Grapalat" w:hAnsi="GHEA Grapalat"/>
          <w:sz w:val="22"/>
          <w:szCs w:val="22"/>
          <w:lang w:val="es-ES"/>
        </w:rPr>
        <w:t>-</w:t>
      </w:r>
      <w:r w:rsidRPr="00B12A4E">
        <w:rPr>
          <w:rFonts w:ascii="GHEA Grapalat" w:hAnsi="GHEA Grapalat" w:cs="Sylfaen"/>
          <w:sz w:val="20"/>
          <w:szCs w:val="20"/>
          <w:lang w:val="es-ES"/>
        </w:rPr>
        <w:t>ի կողմից</w:t>
      </w:r>
      <w:r w:rsidRPr="00B12A4E">
        <w:rPr>
          <w:rFonts w:ascii="GHEA Grapalat" w:hAnsi="GHEA Grapalat"/>
          <w:sz w:val="22"/>
          <w:szCs w:val="22"/>
          <w:u w:val="single"/>
          <w:lang w:val="es-ES"/>
        </w:rPr>
        <w:t xml:space="preserve"> </w:t>
      </w:r>
      <w:r w:rsidR="00BC69B4" w:rsidRPr="00B12A4E">
        <w:rPr>
          <w:rFonts w:ascii="Sylfaen" w:hAnsi="Sylfaen"/>
          <w:sz w:val="20"/>
          <w:szCs w:val="20"/>
          <w:lang w:val="es-ES"/>
        </w:rPr>
        <w:t>«</w:t>
      </w:r>
      <w:r w:rsidR="00BC69B4" w:rsidRPr="00B12A4E">
        <w:rPr>
          <w:rFonts w:ascii="Sylfaen" w:hAnsi="Sylfaen"/>
          <w:sz w:val="20"/>
          <w:szCs w:val="20"/>
          <w:lang w:val="af-ZA"/>
        </w:rPr>
        <w:t xml:space="preserve"> ՌՖԷԻ-</w:t>
      </w:r>
      <w:r w:rsidR="00BC69B4" w:rsidRPr="00B12A4E">
        <w:rPr>
          <w:rFonts w:ascii="Sylfaen" w:hAnsi="Sylfaen"/>
          <w:sz w:val="20"/>
          <w:szCs w:val="20"/>
          <w:lang w:val="hy-AM"/>
        </w:rPr>
        <w:t>ԳՀ</w:t>
      </w:r>
      <w:r w:rsidR="00BC69B4" w:rsidRPr="00B12A4E">
        <w:rPr>
          <w:rFonts w:ascii="Sylfaen" w:hAnsi="Sylfaen"/>
          <w:sz w:val="20"/>
          <w:szCs w:val="20"/>
          <w:lang w:val="af-ZA"/>
        </w:rPr>
        <w:t>ԱՊՁԲ -</w:t>
      </w:r>
      <w:r w:rsidR="00BC69B4" w:rsidRPr="00B12A4E">
        <w:rPr>
          <w:rFonts w:ascii="Sylfaen" w:hAnsi="Sylfaen"/>
          <w:lang w:val="af-ZA"/>
        </w:rPr>
        <w:t>20/</w:t>
      </w:r>
      <w:r w:rsidR="00A336B0" w:rsidRPr="00B12A4E">
        <w:rPr>
          <w:rFonts w:ascii="Sylfaen" w:hAnsi="Sylfaen"/>
          <w:lang w:val="af-ZA"/>
        </w:rPr>
        <w:t>2</w:t>
      </w:r>
      <w:r w:rsidRPr="00B12A4E">
        <w:rPr>
          <w:rFonts w:ascii="Sylfaen" w:hAnsi="Sylfaen"/>
          <w:sz w:val="20"/>
          <w:szCs w:val="20"/>
          <w:lang w:val="es-ES"/>
        </w:rPr>
        <w:t>»</w:t>
      </w:r>
      <w:r w:rsidRPr="00B12A4E">
        <w:rPr>
          <w:rFonts w:ascii="GHEA Grapalat" w:hAnsi="GHEA Grapalat"/>
          <w:i/>
          <w:u w:val="single"/>
          <w:lang w:val="af-ZA"/>
        </w:rPr>
        <w:t xml:space="preserve"> </w:t>
      </w:r>
      <w:r w:rsidRPr="00B12A4E">
        <w:rPr>
          <w:rFonts w:ascii="GHEA Grapalat" w:hAnsi="GHEA Grapalat" w:cs="Sylfaen"/>
          <w:sz w:val="20"/>
          <w:szCs w:val="20"/>
          <w:lang w:val="es-ES"/>
        </w:rPr>
        <w:t>ծածկագրով հայտարարված</w:t>
      </w:r>
    </w:p>
    <w:p w:rsidR="00064E2F" w:rsidRPr="00B12A4E" w:rsidRDefault="00064E2F" w:rsidP="00064E2F">
      <w:pPr>
        <w:jc w:val="both"/>
        <w:rPr>
          <w:rFonts w:ascii="GHEA Grapalat" w:hAnsi="GHEA Grapalat" w:cs="Sylfaen"/>
          <w:vertAlign w:val="superscript"/>
          <w:lang w:val="es-ES"/>
        </w:rPr>
      </w:pPr>
      <w:r w:rsidRPr="00B12A4E">
        <w:rPr>
          <w:rFonts w:ascii="GHEA Grapalat" w:hAnsi="GHEA Grapalat" w:cs="Sylfaen"/>
          <w:vertAlign w:val="superscript"/>
          <w:lang w:val="es-ES"/>
        </w:rPr>
        <w:t xml:space="preserve">                       պատվիրատուի անվանումը</w:t>
      </w:r>
    </w:p>
    <w:p w:rsidR="00064E2F" w:rsidRPr="00B12A4E" w:rsidRDefault="0062186B" w:rsidP="00064E2F">
      <w:pPr>
        <w:jc w:val="both"/>
        <w:rPr>
          <w:rFonts w:ascii="GHEA Grapalat" w:hAnsi="GHEA Grapalat" w:cs="Sylfaen"/>
          <w:sz w:val="20"/>
          <w:szCs w:val="20"/>
          <w:lang w:val="es-ES"/>
        </w:rPr>
      </w:pPr>
      <w:r w:rsidRPr="00B12A4E">
        <w:rPr>
          <w:rFonts w:ascii="GHEA Grapalat" w:hAnsi="GHEA Grapalat" w:cs="Sylfaen"/>
          <w:sz w:val="20"/>
          <w:szCs w:val="20"/>
          <w:lang w:val="es-ES"/>
        </w:rPr>
        <w:t>Գնանշման հարցման</w:t>
      </w:r>
      <w:r w:rsidR="00064E2F" w:rsidRPr="00B12A4E">
        <w:rPr>
          <w:rFonts w:ascii="GHEA Grapalat" w:hAnsi="GHEA Grapalat"/>
          <w:u w:val="single"/>
          <w:lang w:val="es-ES"/>
        </w:rPr>
        <w:tab/>
        <w:t xml:space="preserve">    </w:t>
      </w:r>
      <w:r w:rsidR="00064E2F" w:rsidRPr="00B12A4E">
        <w:rPr>
          <w:rFonts w:ascii="GHEA Grapalat" w:hAnsi="GHEA Grapalat"/>
          <w:u w:val="single"/>
          <w:lang w:val="es-ES"/>
        </w:rPr>
        <w:tab/>
      </w:r>
      <w:r w:rsidR="00064E2F" w:rsidRPr="00B12A4E">
        <w:rPr>
          <w:rFonts w:ascii="GHEA Grapalat" w:hAnsi="GHEA Grapalat"/>
          <w:u w:val="single"/>
          <w:lang w:val="es-ES"/>
        </w:rPr>
        <w:tab/>
      </w:r>
      <w:r w:rsidR="00064E2F" w:rsidRPr="00B12A4E">
        <w:rPr>
          <w:rFonts w:ascii="GHEA Grapalat" w:hAnsi="GHEA Grapalat"/>
          <w:u w:val="single"/>
          <w:lang w:val="es-ES"/>
        </w:rPr>
        <w:tab/>
      </w:r>
      <w:r w:rsidR="00064E2F" w:rsidRPr="00B12A4E">
        <w:rPr>
          <w:rFonts w:ascii="GHEA Grapalat" w:hAnsi="GHEA Grapalat"/>
          <w:u w:val="single"/>
          <w:lang w:val="es-ES"/>
        </w:rPr>
        <w:tab/>
      </w:r>
      <w:r w:rsidR="00064E2F" w:rsidRPr="00B12A4E">
        <w:rPr>
          <w:rFonts w:ascii="GHEA Grapalat" w:hAnsi="GHEA Grapalat"/>
          <w:u w:val="single"/>
          <w:lang w:val="es-ES"/>
        </w:rPr>
        <w:tab/>
        <w:t xml:space="preserve">     </w:t>
      </w:r>
      <w:r w:rsidR="00064E2F" w:rsidRPr="00B12A4E">
        <w:rPr>
          <w:rFonts w:ascii="GHEA Grapalat" w:hAnsi="GHEA Grapalat" w:cs="Sylfaen"/>
          <w:sz w:val="20"/>
          <w:szCs w:val="20"/>
          <w:lang w:val="es-ES"/>
        </w:rPr>
        <w:t xml:space="preserve"> չափաբաժնին</w:t>
      </w:r>
      <w:r w:rsidR="00064E2F" w:rsidRPr="00B12A4E">
        <w:rPr>
          <w:rFonts w:ascii="GHEA Grapalat" w:hAnsi="GHEA Grapalat" w:cs="Arial"/>
          <w:sz w:val="20"/>
          <w:szCs w:val="20"/>
          <w:lang w:val="es-ES"/>
        </w:rPr>
        <w:t xml:space="preserve">  (</w:t>
      </w:r>
      <w:r w:rsidR="00064E2F" w:rsidRPr="00B12A4E">
        <w:rPr>
          <w:rFonts w:ascii="GHEA Grapalat" w:hAnsi="GHEA Grapalat" w:cs="Sylfaen"/>
          <w:sz w:val="20"/>
          <w:szCs w:val="20"/>
          <w:lang w:val="es-ES"/>
        </w:rPr>
        <w:t>չափաբաժիններին</w:t>
      </w:r>
      <w:r w:rsidR="00064E2F" w:rsidRPr="00B12A4E">
        <w:rPr>
          <w:rFonts w:ascii="GHEA Grapalat" w:hAnsi="GHEA Grapalat" w:cs="Arial"/>
          <w:sz w:val="20"/>
          <w:szCs w:val="20"/>
          <w:lang w:val="es-ES"/>
        </w:rPr>
        <w:t xml:space="preserve">) </w:t>
      </w:r>
      <w:r w:rsidR="00064E2F" w:rsidRPr="00B12A4E">
        <w:rPr>
          <w:rFonts w:ascii="GHEA Grapalat" w:hAnsi="GHEA Grapalat" w:cs="Sylfaen"/>
          <w:sz w:val="20"/>
          <w:szCs w:val="20"/>
          <w:lang w:val="es-ES"/>
        </w:rPr>
        <w:t>և</w:t>
      </w:r>
      <w:r w:rsidR="00064E2F" w:rsidRPr="00B12A4E">
        <w:rPr>
          <w:rFonts w:ascii="GHEA Grapalat" w:hAnsi="GHEA Grapalat" w:cs="Arial"/>
          <w:sz w:val="20"/>
          <w:szCs w:val="20"/>
          <w:lang w:val="es-ES"/>
        </w:rPr>
        <w:t xml:space="preserve"> </w:t>
      </w:r>
      <w:r w:rsidR="00064E2F" w:rsidRPr="00B12A4E">
        <w:rPr>
          <w:rFonts w:ascii="GHEA Grapalat" w:hAnsi="GHEA Grapalat" w:cs="Sylfaen"/>
          <w:sz w:val="20"/>
          <w:szCs w:val="20"/>
          <w:lang w:val="es-ES"/>
        </w:rPr>
        <w:t xml:space="preserve">հրավերի </w:t>
      </w:r>
    </w:p>
    <w:p w:rsidR="00064E2F" w:rsidRPr="00B12A4E" w:rsidRDefault="00064E2F" w:rsidP="00064E2F">
      <w:pPr>
        <w:jc w:val="both"/>
        <w:rPr>
          <w:rFonts w:ascii="GHEA Grapalat" w:hAnsi="GHEA Grapalat"/>
          <w:vertAlign w:val="superscript"/>
          <w:lang w:val="es-ES"/>
        </w:rPr>
      </w:pPr>
      <w:r w:rsidRPr="00B12A4E">
        <w:rPr>
          <w:rFonts w:ascii="GHEA Grapalat" w:hAnsi="GHEA Grapalat" w:cs="Sylfaen"/>
          <w:vertAlign w:val="superscript"/>
          <w:lang w:val="es-ES"/>
        </w:rPr>
        <w:t xml:space="preserve">                                            չափաբաժնի</w:t>
      </w:r>
      <w:r w:rsidRPr="00B12A4E">
        <w:rPr>
          <w:rFonts w:ascii="GHEA Grapalat" w:hAnsi="GHEA Grapalat" w:cs="Arial"/>
          <w:vertAlign w:val="superscript"/>
          <w:lang w:val="es-ES"/>
        </w:rPr>
        <w:t xml:space="preserve">  (</w:t>
      </w:r>
      <w:r w:rsidRPr="00B12A4E">
        <w:rPr>
          <w:rFonts w:ascii="GHEA Grapalat" w:hAnsi="GHEA Grapalat" w:cs="Sylfaen"/>
          <w:vertAlign w:val="superscript"/>
          <w:lang w:val="es-ES"/>
        </w:rPr>
        <w:t>չափաբաժինների</w:t>
      </w:r>
      <w:r w:rsidRPr="00B12A4E">
        <w:rPr>
          <w:rFonts w:ascii="GHEA Grapalat" w:hAnsi="GHEA Grapalat" w:cs="Arial"/>
          <w:vertAlign w:val="superscript"/>
          <w:lang w:val="es-ES"/>
        </w:rPr>
        <w:t xml:space="preserve">) </w:t>
      </w:r>
      <w:r w:rsidRPr="00B12A4E">
        <w:rPr>
          <w:rFonts w:ascii="GHEA Grapalat" w:hAnsi="GHEA Grapalat" w:cs="Sylfaen"/>
          <w:vertAlign w:val="superscript"/>
          <w:lang w:val="es-ES"/>
        </w:rPr>
        <w:t>համարը</w:t>
      </w:r>
    </w:p>
    <w:p w:rsidR="00064E2F" w:rsidRPr="00B12A4E" w:rsidRDefault="00064E2F" w:rsidP="00064E2F">
      <w:pPr>
        <w:jc w:val="both"/>
        <w:rPr>
          <w:rFonts w:ascii="GHEA Grapalat" w:hAnsi="GHEA Grapalat"/>
          <w:sz w:val="20"/>
          <w:szCs w:val="20"/>
          <w:lang w:val="es-ES"/>
        </w:rPr>
      </w:pPr>
      <w:r w:rsidRPr="00B12A4E">
        <w:rPr>
          <w:rFonts w:ascii="GHEA Grapalat" w:hAnsi="GHEA Grapalat"/>
          <w:vertAlign w:val="superscript"/>
          <w:lang w:val="es-ES"/>
        </w:rPr>
        <w:t xml:space="preserve"> </w:t>
      </w:r>
      <w:r w:rsidRPr="00B12A4E">
        <w:rPr>
          <w:rFonts w:ascii="GHEA Grapalat" w:hAnsi="GHEA Grapalat" w:cs="Sylfaen"/>
          <w:sz w:val="20"/>
          <w:szCs w:val="20"/>
          <w:lang w:val="es-ES"/>
        </w:rPr>
        <w:t>պահանջներին համապատասխան</w:t>
      </w:r>
      <w:r w:rsidRPr="00B12A4E">
        <w:rPr>
          <w:rFonts w:ascii="GHEA Grapalat" w:hAnsi="GHEA Grapalat" w:cs="Arial"/>
          <w:sz w:val="20"/>
          <w:szCs w:val="20"/>
          <w:lang w:val="es-ES"/>
        </w:rPr>
        <w:t xml:space="preserve">  </w:t>
      </w:r>
      <w:r w:rsidRPr="00B12A4E">
        <w:rPr>
          <w:rFonts w:ascii="GHEA Grapalat" w:hAnsi="GHEA Grapalat" w:cs="Sylfaen"/>
          <w:sz w:val="20"/>
          <w:szCs w:val="20"/>
          <w:lang w:val="es-ES"/>
        </w:rPr>
        <w:t>ներկայացնում</w:t>
      </w:r>
      <w:r w:rsidRPr="00B12A4E">
        <w:rPr>
          <w:rFonts w:ascii="GHEA Grapalat" w:hAnsi="GHEA Grapalat" w:cs="Arial"/>
          <w:sz w:val="20"/>
          <w:szCs w:val="20"/>
          <w:lang w:val="es-ES"/>
        </w:rPr>
        <w:t xml:space="preserve">  </w:t>
      </w:r>
      <w:r w:rsidRPr="00B12A4E">
        <w:rPr>
          <w:rFonts w:ascii="GHEA Grapalat" w:hAnsi="GHEA Grapalat" w:cs="Sylfaen"/>
          <w:sz w:val="20"/>
          <w:szCs w:val="20"/>
          <w:lang w:val="es-ES"/>
        </w:rPr>
        <w:t>է</w:t>
      </w:r>
      <w:r w:rsidRPr="00B12A4E">
        <w:rPr>
          <w:rFonts w:ascii="GHEA Grapalat" w:hAnsi="GHEA Grapalat" w:cs="Arial"/>
          <w:sz w:val="20"/>
          <w:szCs w:val="20"/>
          <w:lang w:val="es-ES"/>
        </w:rPr>
        <w:t xml:space="preserve"> </w:t>
      </w:r>
      <w:r w:rsidRPr="00B12A4E">
        <w:rPr>
          <w:rFonts w:ascii="GHEA Grapalat" w:hAnsi="GHEA Grapalat" w:cs="Sylfaen"/>
          <w:sz w:val="20"/>
          <w:szCs w:val="20"/>
          <w:lang w:val="es-ES"/>
        </w:rPr>
        <w:t>հայտ:</w:t>
      </w:r>
    </w:p>
    <w:p w:rsidR="00064E2F" w:rsidRPr="00B12A4E" w:rsidRDefault="00064E2F" w:rsidP="00064E2F">
      <w:pPr>
        <w:jc w:val="both"/>
        <w:rPr>
          <w:rFonts w:ascii="GHEA Grapalat" w:hAnsi="GHEA Grapalat"/>
          <w:sz w:val="12"/>
          <w:szCs w:val="12"/>
          <w:u w:val="single"/>
          <w:lang w:val="es-ES"/>
        </w:rPr>
      </w:pPr>
    </w:p>
    <w:p w:rsidR="00064E2F" w:rsidRPr="00B12A4E" w:rsidRDefault="00064E2F" w:rsidP="00064E2F">
      <w:pPr>
        <w:jc w:val="both"/>
        <w:rPr>
          <w:rFonts w:ascii="GHEA Grapalat" w:hAnsi="GHEA Grapalat" w:cs="Sylfaen"/>
          <w:sz w:val="20"/>
          <w:szCs w:val="20"/>
          <w:lang w:val="es-ES"/>
        </w:rPr>
      </w:pPr>
      <w:r w:rsidRPr="00B12A4E">
        <w:rPr>
          <w:rFonts w:ascii="GHEA Grapalat" w:hAnsi="GHEA Grapalat"/>
          <w:sz w:val="22"/>
          <w:szCs w:val="22"/>
          <w:u w:val="single"/>
          <w:lang w:val="es-ES"/>
        </w:rPr>
        <w:t xml:space="preserve">                                                      </w:t>
      </w:r>
      <w:r w:rsidRPr="00B12A4E">
        <w:rPr>
          <w:rFonts w:ascii="GHEA Grapalat" w:hAnsi="GHEA Grapalat"/>
          <w:sz w:val="22"/>
          <w:szCs w:val="22"/>
          <w:u w:val="single"/>
          <w:lang w:val="es-ES"/>
        </w:rPr>
        <w:tab/>
      </w:r>
      <w:r w:rsidRPr="00B12A4E">
        <w:rPr>
          <w:rFonts w:ascii="GHEA Grapalat" w:hAnsi="GHEA Grapalat"/>
          <w:sz w:val="22"/>
          <w:szCs w:val="22"/>
          <w:u w:val="single"/>
          <w:lang w:val="es-ES"/>
        </w:rPr>
        <w:tab/>
        <w:t xml:space="preserve">   </w:t>
      </w:r>
      <w:r w:rsidRPr="00B12A4E">
        <w:rPr>
          <w:rFonts w:ascii="GHEA Grapalat" w:hAnsi="GHEA Grapalat"/>
          <w:lang w:val="es-ES"/>
        </w:rPr>
        <w:t>-</w:t>
      </w:r>
      <w:r w:rsidRPr="00B12A4E">
        <w:rPr>
          <w:rFonts w:ascii="GHEA Grapalat" w:hAnsi="GHEA Grapalat" w:cs="Sylfaen"/>
          <w:sz w:val="20"/>
          <w:szCs w:val="20"/>
          <w:lang w:val="es-ES"/>
        </w:rPr>
        <w:t>ն</w:t>
      </w:r>
      <w:r w:rsidRPr="00B12A4E">
        <w:rPr>
          <w:rFonts w:ascii="GHEA Grapalat" w:hAnsi="GHEA Grapalat" w:cs="Arial"/>
          <w:sz w:val="20"/>
          <w:szCs w:val="20"/>
          <w:lang w:val="es-ES"/>
        </w:rPr>
        <w:t xml:space="preserve"> </w:t>
      </w:r>
      <w:r w:rsidRPr="00B12A4E">
        <w:rPr>
          <w:rFonts w:ascii="GHEA Grapalat" w:hAnsi="GHEA Grapalat" w:cs="Sylfaen"/>
          <w:sz w:val="20"/>
          <w:szCs w:val="20"/>
          <w:lang w:val="es-ES"/>
        </w:rPr>
        <w:t>հայտնում</w:t>
      </w:r>
      <w:r w:rsidRPr="00B12A4E">
        <w:rPr>
          <w:rFonts w:ascii="GHEA Grapalat" w:hAnsi="GHEA Grapalat" w:cs="Arial"/>
          <w:sz w:val="20"/>
          <w:szCs w:val="20"/>
          <w:lang w:val="es-ES"/>
        </w:rPr>
        <w:t xml:space="preserve"> </w:t>
      </w:r>
      <w:r w:rsidRPr="00B12A4E">
        <w:rPr>
          <w:rFonts w:ascii="GHEA Grapalat" w:hAnsi="GHEA Grapalat" w:cs="Sylfaen"/>
          <w:sz w:val="20"/>
          <w:szCs w:val="20"/>
          <w:lang w:val="es-ES"/>
        </w:rPr>
        <w:t>և</w:t>
      </w:r>
      <w:r w:rsidRPr="00B12A4E">
        <w:rPr>
          <w:rFonts w:ascii="GHEA Grapalat" w:hAnsi="GHEA Grapalat" w:cs="Arial"/>
          <w:sz w:val="20"/>
          <w:szCs w:val="20"/>
          <w:lang w:val="es-ES"/>
        </w:rPr>
        <w:t xml:space="preserve"> </w:t>
      </w:r>
      <w:r w:rsidRPr="00B12A4E">
        <w:rPr>
          <w:rFonts w:ascii="GHEA Grapalat" w:hAnsi="GHEA Grapalat" w:cs="Sylfaen"/>
          <w:sz w:val="20"/>
          <w:szCs w:val="20"/>
          <w:lang w:val="es-ES"/>
        </w:rPr>
        <w:t>հավաստում</w:t>
      </w:r>
      <w:r w:rsidRPr="00B12A4E">
        <w:rPr>
          <w:rFonts w:ascii="GHEA Grapalat" w:hAnsi="GHEA Grapalat" w:cs="Arial"/>
          <w:sz w:val="20"/>
          <w:szCs w:val="20"/>
          <w:lang w:val="es-ES"/>
        </w:rPr>
        <w:t xml:space="preserve"> </w:t>
      </w:r>
      <w:r w:rsidRPr="00B12A4E">
        <w:rPr>
          <w:rFonts w:ascii="GHEA Grapalat" w:hAnsi="GHEA Grapalat" w:cs="Sylfaen"/>
          <w:sz w:val="20"/>
          <w:szCs w:val="20"/>
          <w:lang w:val="es-ES"/>
        </w:rPr>
        <w:t>է</w:t>
      </w:r>
      <w:r w:rsidRPr="00B12A4E">
        <w:rPr>
          <w:rFonts w:ascii="GHEA Grapalat" w:hAnsi="GHEA Grapalat" w:cs="Arial"/>
          <w:sz w:val="20"/>
          <w:szCs w:val="20"/>
          <w:lang w:val="es-ES"/>
        </w:rPr>
        <w:t xml:space="preserve">, </w:t>
      </w:r>
      <w:r w:rsidRPr="00B12A4E">
        <w:rPr>
          <w:rFonts w:ascii="GHEA Grapalat" w:hAnsi="GHEA Grapalat" w:cs="Sylfaen"/>
          <w:sz w:val="20"/>
          <w:szCs w:val="20"/>
          <w:lang w:val="es-ES"/>
        </w:rPr>
        <w:t xml:space="preserve">որ հանդիսանում է </w:t>
      </w:r>
    </w:p>
    <w:p w:rsidR="00064E2F" w:rsidRPr="00B12A4E" w:rsidRDefault="00064E2F" w:rsidP="00064E2F">
      <w:pPr>
        <w:jc w:val="both"/>
        <w:rPr>
          <w:rFonts w:ascii="GHEA Grapalat" w:hAnsi="GHEA Grapalat" w:cs="Sylfaen"/>
          <w:sz w:val="20"/>
          <w:szCs w:val="20"/>
          <w:lang w:val="es-ES"/>
        </w:rPr>
      </w:pPr>
      <w:r w:rsidRPr="00B12A4E">
        <w:rPr>
          <w:rFonts w:ascii="GHEA Grapalat" w:hAnsi="GHEA Grapalat" w:cs="Sylfaen"/>
          <w:vertAlign w:val="superscript"/>
          <w:lang w:val="es-ES"/>
        </w:rPr>
        <w:t xml:space="preserve">                                             մասնակցի</w:t>
      </w:r>
      <w:r w:rsidRPr="00B12A4E">
        <w:rPr>
          <w:rFonts w:ascii="GHEA Grapalat" w:hAnsi="GHEA Grapalat" w:cs="Arial"/>
          <w:vertAlign w:val="superscript"/>
          <w:lang w:val="es-ES"/>
        </w:rPr>
        <w:t xml:space="preserve"> </w:t>
      </w:r>
      <w:r w:rsidRPr="00B12A4E">
        <w:rPr>
          <w:rFonts w:ascii="GHEA Grapalat" w:hAnsi="GHEA Grapalat" w:cs="Sylfaen"/>
          <w:vertAlign w:val="superscript"/>
          <w:lang w:val="es-ES"/>
        </w:rPr>
        <w:t>անվանումը</w:t>
      </w:r>
    </w:p>
    <w:p w:rsidR="00064E2F" w:rsidRPr="00B12A4E" w:rsidRDefault="00064E2F" w:rsidP="00064E2F">
      <w:pPr>
        <w:jc w:val="both"/>
        <w:rPr>
          <w:rFonts w:ascii="GHEA Grapalat" w:hAnsi="GHEA Grapalat" w:cs="Sylfaen"/>
          <w:sz w:val="20"/>
          <w:szCs w:val="20"/>
          <w:lang w:val="es-ES"/>
        </w:rPr>
      </w:pPr>
      <w:r w:rsidRPr="00B12A4E">
        <w:rPr>
          <w:rFonts w:ascii="GHEA Grapalat" w:hAnsi="GHEA Grapalat" w:cs="Sylfaen"/>
          <w:sz w:val="20"/>
          <w:szCs w:val="20"/>
          <w:u w:val="single"/>
          <w:lang w:val="es-ES"/>
        </w:rPr>
        <w:tab/>
      </w:r>
      <w:r w:rsidRPr="00B12A4E">
        <w:rPr>
          <w:rFonts w:ascii="GHEA Grapalat" w:hAnsi="GHEA Grapalat" w:cs="Sylfaen"/>
          <w:sz w:val="20"/>
          <w:szCs w:val="20"/>
          <w:u w:val="single"/>
          <w:lang w:val="es-ES"/>
        </w:rPr>
        <w:tab/>
      </w:r>
      <w:r w:rsidRPr="00B12A4E">
        <w:rPr>
          <w:rFonts w:ascii="GHEA Grapalat" w:hAnsi="GHEA Grapalat" w:cs="Sylfaen"/>
          <w:sz w:val="20"/>
          <w:szCs w:val="20"/>
          <w:u w:val="single"/>
          <w:lang w:val="es-ES"/>
        </w:rPr>
        <w:tab/>
      </w:r>
      <w:r w:rsidRPr="00B12A4E">
        <w:rPr>
          <w:rFonts w:ascii="GHEA Grapalat" w:hAnsi="GHEA Grapalat" w:cs="Sylfaen"/>
          <w:sz w:val="20"/>
          <w:szCs w:val="20"/>
          <w:u w:val="single"/>
          <w:lang w:val="es-ES"/>
        </w:rPr>
        <w:tab/>
      </w:r>
      <w:r w:rsidRPr="00B12A4E">
        <w:rPr>
          <w:rFonts w:ascii="GHEA Grapalat" w:hAnsi="GHEA Grapalat" w:cs="Sylfaen"/>
          <w:sz w:val="20"/>
          <w:szCs w:val="20"/>
          <w:u w:val="single"/>
          <w:lang w:val="es-ES"/>
        </w:rPr>
        <w:tab/>
      </w:r>
      <w:r w:rsidRPr="00B12A4E">
        <w:rPr>
          <w:rFonts w:ascii="GHEA Grapalat" w:hAnsi="GHEA Grapalat" w:cs="Sylfaen"/>
          <w:sz w:val="20"/>
          <w:szCs w:val="20"/>
          <w:u w:val="single"/>
          <w:lang w:val="es-ES"/>
        </w:rPr>
        <w:tab/>
      </w:r>
      <w:r w:rsidRPr="00B12A4E">
        <w:rPr>
          <w:rFonts w:ascii="GHEA Grapalat" w:hAnsi="GHEA Grapalat" w:cs="Sylfaen"/>
          <w:sz w:val="20"/>
          <w:szCs w:val="20"/>
          <w:u w:val="single"/>
          <w:lang w:val="es-ES"/>
        </w:rPr>
        <w:tab/>
      </w:r>
      <w:r w:rsidRPr="00B12A4E">
        <w:rPr>
          <w:rFonts w:ascii="GHEA Grapalat" w:hAnsi="GHEA Grapalat" w:cs="Sylfaen"/>
          <w:sz w:val="20"/>
          <w:szCs w:val="20"/>
          <w:lang w:val="es-ES"/>
        </w:rPr>
        <w:t xml:space="preserve">ռեզիդենտ:  </w:t>
      </w:r>
    </w:p>
    <w:p w:rsidR="00064E2F" w:rsidRPr="00B12A4E" w:rsidRDefault="00064E2F" w:rsidP="00064E2F">
      <w:pPr>
        <w:jc w:val="both"/>
        <w:rPr>
          <w:rFonts w:ascii="GHEA Grapalat" w:hAnsi="GHEA Grapalat" w:cs="Arial"/>
          <w:vertAlign w:val="superscript"/>
          <w:lang w:val="es-ES"/>
        </w:rPr>
      </w:pPr>
      <w:r w:rsidRPr="00B12A4E">
        <w:rPr>
          <w:rFonts w:ascii="GHEA Grapalat" w:hAnsi="GHEA Grapalat" w:cs="Arial"/>
          <w:vertAlign w:val="superscript"/>
          <w:lang w:val="es-ES"/>
        </w:rPr>
        <w:t xml:space="preserve">                                               երկրի անվանումը</w:t>
      </w:r>
    </w:p>
    <w:p w:rsidR="00064E2F" w:rsidRPr="00B12A4E" w:rsidRDefault="00064E2F" w:rsidP="00064E2F">
      <w:pPr>
        <w:jc w:val="both"/>
        <w:rPr>
          <w:rFonts w:ascii="GHEA Grapalat" w:hAnsi="GHEA Grapalat" w:cs="Sylfaen"/>
          <w:sz w:val="20"/>
          <w:szCs w:val="20"/>
          <w:lang w:val="es-ES"/>
        </w:rPr>
      </w:pPr>
    </w:p>
    <w:p w:rsidR="00064E2F" w:rsidRPr="00B12A4E" w:rsidRDefault="00064E2F" w:rsidP="00064E2F">
      <w:pPr>
        <w:jc w:val="both"/>
        <w:rPr>
          <w:rFonts w:ascii="GHEA Grapalat" w:hAnsi="GHEA Grapalat" w:cs="Sylfaen"/>
          <w:sz w:val="20"/>
          <w:szCs w:val="20"/>
          <w:lang w:val="es-ES"/>
        </w:rPr>
      </w:pPr>
      <w:r w:rsidRPr="00B12A4E">
        <w:rPr>
          <w:rFonts w:ascii="GHEA Grapalat" w:hAnsi="GHEA Grapalat" w:cs="Sylfaen"/>
          <w:sz w:val="20"/>
          <w:szCs w:val="20"/>
          <w:lang w:val="es-ES"/>
        </w:rPr>
        <w:t xml:space="preserve">                </w:t>
      </w:r>
    </w:p>
    <w:p w:rsidR="00064E2F" w:rsidRPr="00B12A4E" w:rsidRDefault="00064E2F" w:rsidP="00064E2F">
      <w:pPr>
        <w:jc w:val="both"/>
        <w:rPr>
          <w:rFonts w:ascii="GHEA Grapalat" w:hAnsi="GHEA Grapalat" w:cs="Sylfaen"/>
          <w:sz w:val="20"/>
          <w:szCs w:val="20"/>
          <w:lang w:val="es-ES"/>
        </w:rPr>
      </w:pPr>
      <w:r w:rsidRPr="00B12A4E">
        <w:rPr>
          <w:rFonts w:ascii="GHEA Grapalat" w:hAnsi="GHEA Grapalat"/>
          <w:sz w:val="20"/>
          <w:szCs w:val="20"/>
          <w:u w:val="single"/>
          <w:lang w:val="es-ES"/>
        </w:rPr>
        <w:t xml:space="preserve">                                         </w:t>
      </w:r>
      <w:r w:rsidRPr="00B12A4E">
        <w:rPr>
          <w:rFonts w:ascii="GHEA Grapalat" w:hAnsi="GHEA Grapalat"/>
          <w:sz w:val="20"/>
          <w:szCs w:val="20"/>
          <w:lang w:val="es-ES"/>
        </w:rPr>
        <w:t>-</w:t>
      </w:r>
      <w:r w:rsidRPr="00B12A4E">
        <w:rPr>
          <w:rFonts w:ascii="GHEA Grapalat" w:hAnsi="GHEA Grapalat" w:cs="Sylfaen"/>
          <w:sz w:val="20"/>
          <w:szCs w:val="20"/>
          <w:lang w:val="es-ES"/>
        </w:rPr>
        <w:t>ի՝</w:t>
      </w:r>
    </w:p>
    <w:p w:rsidR="00064E2F" w:rsidRPr="00B12A4E" w:rsidRDefault="00064E2F" w:rsidP="00064E2F">
      <w:pPr>
        <w:jc w:val="both"/>
        <w:rPr>
          <w:rFonts w:ascii="GHEA Grapalat" w:hAnsi="GHEA Grapalat" w:cs="Sylfaen"/>
          <w:sz w:val="20"/>
          <w:szCs w:val="20"/>
          <w:lang w:val="es-ES"/>
        </w:rPr>
      </w:pPr>
      <w:r w:rsidRPr="00B12A4E">
        <w:rPr>
          <w:rFonts w:ascii="GHEA Grapalat" w:hAnsi="GHEA Grapalat" w:cs="Sylfaen"/>
          <w:vertAlign w:val="superscript"/>
          <w:lang w:val="es-ES"/>
        </w:rPr>
        <w:t xml:space="preserve">          մասնակցի</w:t>
      </w:r>
      <w:r w:rsidRPr="00B12A4E">
        <w:rPr>
          <w:rFonts w:ascii="GHEA Grapalat" w:hAnsi="GHEA Grapalat" w:cs="Arial"/>
          <w:vertAlign w:val="superscript"/>
          <w:lang w:val="es-ES"/>
        </w:rPr>
        <w:t xml:space="preserve"> </w:t>
      </w:r>
      <w:r w:rsidRPr="00B12A4E">
        <w:rPr>
          <w:rFonts w:ascii="GHEA Grapalat" w:hAnsi="GHEA Grapalat" w:cs="Sylfaen"/>
          <w:vertAlign w:val="superscript"/>
          <w:lang w:val="es-ES"/>
        </w:rPr>
        <w:t>անվանումը</w:t>
      </w:r>
      <w:r w:rsidRPr="00B12A4E">
        <w:rPr>
          <w:rFonts w:ascii="GHEA Grapalat" w:hAnsi="GHEA Grapalat" w:cs="Arial"/>
          <w:vertAlign w:val="superscript"/>
          <w:lang w:val="es-ES"/>
        </w:rPr>
        <w:t xml:space="preserve">   </w:t>
      </w:r>
    </w:p>
    <w:p w:rsidR="00064E2F" w:rsidRPr="00B12A4E" w:rsidRDefault="00064E2F" w:rsidP="00064E2F">
      <w:pPr>
        <w:numPr>
          <w:ilvl w:val="0"/>
          <w:numId w:val="7"/>
        </w:numPr>
        <w:jc w:val="both"/>
        <w:rPr>
          <w:rFonts w:ascii="GHEA Grapalat" w:hAnsi="GHEA Grapalat" w:cs="Arial"/>
          <w:szCs w:val="22"/>
          <w:u w:val="single"/>
          <w:lang w:val="es-ES"/>
        </w:rPr>
      </w:pPr>
      <w:r w:rsidRPr="00B12A4E">
        <w:rPr>
          <w:rFonts w:ascii="GHEA Grapalat" w:hAnsi="GHEA Grapalat" w:cs="Arial"/>
          <w:sz w:val="20"/>
          <w:szCs w:val="20"/>
          <w:lang w:val="es-ES"/>
        </w:rPr>
        <w:t xml:space="preserve">հարկ վճարողի հաշվառման համարն </w:t>
      </w:r>
      <w:r w:rsidRPr="00B12A4E">
        <w:rPr>
          <w:rFonts w:ascii="GHEA Grapalat" w:hAnsi="GHEA Grapalat" w:cs="Sylfaen"/>
          <w:sz w:val="20"/>
          <w:szCs w:val="20"/>
          <w:lang w:val="es-ES"/>
        </w:rPr>
        <w:t>է</w:t>
      </w:r>
      <w:r w:rsidRPr="00B12A4E">
        <w:rPr>
          <w:rFonts w:ascii="GHEA Grapalat" w:hAnsi="GHEA Grapalat" w:cs="Arial"/>
          <w:sz w:val="20"/>
          <w:szCs w:val="20"/>
          <w:lang w:val="es-ES"/>
        </w:rPr>
        <w:t>`</w:t>
      </w:r>
      <w:r w:rsidRPr="00B12A4E">
        <w:rPr>
          <w:rFonts w:ascii="GHEA Grapalat" w:hAnsi="GHEA Grapalat" w:cs="Arial"/>
          <w:szCs w:val="22"/>
          <w:lang w:val="es-ES"/>
        </w:rPr>
        <w:t xml:space="preserve"> </w:t>
      </w:r>
      <w:r w:rsidRPr="00B12A4E">
        <w:rPr>
          <w:rFonts w:ascii="GHEA Grapalat" w:hAnsi="GHEA Grapalat" w:cs="Arial"/>
          <w:szCs w:val="22"/>
          <w:u w:val="single"/>
          <w:lang w:val="es-ES"/>
        </w:rPr>
        <w:tab/>
      </w:r>
      <w:r w:rsidRPr="00B12A4E">
        <w:rPr>
          <w:rFonts w:ascii="GHEA Grapalat" w:hAnsi="GHEA Grapalat" w:cs="Arial"/>
          <w:szCs w:val="22"/>
          <w:u w:val="single"/>
          <w:lang w:val="es-ES"/>
        </w:rPr>
        <w:tab/>
      </w:r>
      <w:r w:rsidRPr="00B12A4E">
        <w:rPr>
          <w:rFonts w:ascii="GHEA Grapalat" w:hAnsi="GHEA Grapalat" w:cs="Arial"/>
          <w:szCs w:val="22"/>
          <w:u w:val="single"/>
          <w:lang w:val="es-ES"/>
        </w:rPr>
        <w:tab/>
      </w:r>
      <w:r w:rsidRPr="00B12A4E">
        <w:rPr>
          <w:rFonts w:ascii="GHEA Grapalat" w:hAnsi="GHEA Grapalat" w:cs="Arial"/>
          <w:szCs w:val="22"/>
          <w:u w:val="single"/>
          <w:lang w:val="es-ES"/>
        </w:rPr>
        <w:tab/>
      </w:r>
      <w:r w:rsidRPr="00B12A4E">
        <w:rPr>
          <w:rFonts w:ascii="GHEA Grapalat" w:hAnsi="GHEA Grapalat" w:cs="Arial"/>
          <w:szCs w:val="22"/>
          <w:u w:val="single"/>
          <w:lang w:val="es-ES"/>
        </w:rPr>
        <w:tab/>
        <w:t>:</w:t>
      </w:r>
    </w:p>
    <w:p w:rsidR="00064E2F" w:rsidRPr="00B12A4E" w:rsidRDefault="00064E2F" w:rsidP="00064E2F">
      <w:pPr>
        <w:ind w:left="1416" w:firstLine="708"/>
        <w:jc w:val="both"/>
        <w:rPr>
          <w:rFonts w:ascii="GHEA Grapalat" w:hAnsi="GHEA Grapalat" w:cs="Arial"/>
          <w:vertAlign w:val="superscript"/>
          <w:lang w:val="es-ES"/>
        </w:rPr>
      </w:pPr>
      <w:r w:rsidRPr="00B12A4E">
        <w:rPr>
          <w:rFonts w:ascii="GHEA Grapalat" w:hAnsi="GHEA Grapalat" w:cs="Sylfaen"/>
          <w:vertAlign w:val="superscript"/>
          <w:lang w:val="es-ES"/>
        </w:rPr>
        <w:t xml:space="preserve">               </w:t>
      </w:r>
      <w:r w:rsidRPr="00B12A4E">
        <w:rPr>
          <w:rFonts w:ascii="GHEA Grapalat" w:hAnsi="GHEA Grapalat" w:cs="Arial"/>
          <w:vertAlign w:val="superscript"/>
          <w:lang w:val="es-ES"/>
        </w:rPr>
        <w:t xml:space="preserve">                                                      հարկի վճարողի հաշվառման համարը</w:t>
      </w:r>
    </w:p>
    <w:p w:rsidR="00064E2F" w:rsidRPr="00B12A4E" w:rsidRDefault="00064E2F" w:rsidP="00064E2F">
      <w:pPr>
        <w:jc w:val="both"/>
        <w:rPr>
          <w:rFonts w:ascii="GHEA Grapalat" w:hAnsi="GHEA Grapalat" w:cs="Arial"/>
          <w:vertAlign w:val="superscript"/>
          <w:lang w:val="es-ES"/>
        </w:rPr>
      </w:pPr>
    </w:p>
    <w:p w:rsidR="00064E2F" w:rsidRPr="00B12A4E" w:rsidRDefault="00064E2F" w:rsidP="00064E2F">
      <w:pPr>
        <w:jc w:val="both"/>
        <w:rPr>
          <w:rFonts w:ascii="GHEA Grapalat" w:hAnsi="GHEA Grapalat"/>
          <w:sz w:val="22"/>
          <w:szCs w:val="22"/>
          <w:lang w:val="es-ES"/>
        </w:rPr>
      </w:pPr>
    </w:p>
    <w:p w:rsidR="00064E2F" w:rsidRPr="00B12A4E" w:rsidRDefault="00064E2F" w:rsidP="00064E2F">
      <w:pPr>
        <w:numPr>
          <w:ilvl w:val="0"/>
          <w:numId w:val="7"/>
        </w:numPr>
        <w:jc w:val="both"/>
        <w:rPr>
          <w:rFonts w:ascii="GHEA Grapalat" w:hAnsi="GHEA Grapalat"/>
          <w:sz w:val="22"/>
          <w:szCs w:val="22"/>
          <w:u w:val="single"/>
          <w:lang w:val="es-ES"/>
        </w:rPr>
      </w:pPr>
      <w:r w:rsidRPr="00B12A4E">
        <w:rPr>
          <w:rFonts w:ascii="GHEA Grapalat" w:hAnsi="GHEA Grapalat" w:cs="Sylfaen"/>
          <w:sz w:val="20"/>
          <w:szCs w:val="20"/>
          <w:lang w:val="es-ES"/>
        </w:rPr>
        <w:t>էլեկտրոնային</w:t>
      </w:r>
      <w:r w:rsidRPr="00B12A4E">
        <w:rPr>
          <w:rFonts w:ascii="GHEA Grapalat" w:hAnsi="GHEA Grapalat" w:cs="Arial"/>
          <w:sz w:val="20"/>
          <w:szCs w:val="20"/>
          <w:lang w:val="es-ES"/>
        </w:rPr>
        <w:t xml:space="preserve"> </w:t>
      </w:r>
      <w:r w:rsidRPr="00B12A4E">
        <w:rPr>
          <w:rFonts w:ascii="GHEA Grapalat" w:hAnsi="GHEA Grapalat" w:cs="Sylfaen"/>
          <w:sz w:val="20"/>
          <w:szCs w:val="20"/>
          <w:lang w:val="es-ES"/>
        </w:rPr>
        <w:t>փոստի</w:t>
      </w:r>
      <w:r w:rsidRPr="00B12A4E">
        <w:rPr>
          <w:rFonts w:ascii="GHEA Grapalat" w:hAnsi="GHEA Grapalat" w:cs="Arial"/>
          <w:sz w:val="20"/>
          <w:szCs w:val="20"/>
          <w:lang w:val="es-ES"/>
        </w:rPr>
        <w:t xml:space="preserve"> </w:t>
      </w:r>
      <w:r w:rsidRPr="00B12A4E">
        <w:rPr>
          <w:rFonts w:ascii="GHEA Grapalat" w:hAnsi="GHEA Grapalat" w:cs="Sylfaen"/>
          <w:sz w:val="20"/>
          <w:szCs w:val="20"/>
          <w:lang w:val="es-ES"/>
        </w:rPr>
        <w:t>հասցեն</w:t>
      </w:r>
      <w:r w:rsidRPr="00B12A4E">
        <w:rPr>
          <w:rFonts w:ascii="GHEA Grapalat" w:hAnsi="GHEA Grapalat" w:cs="Arial"/>
          <w:sz w:val="20"/>
          <w:szCs w:val="20"/>
          <w:lang w:val="es-ES"/>
        </w:rPr>
        <w:t xml:space="preserve"> </w:t>
      </w:r>
      <w:r w:rsidRPr="00B12A4E">
        <w:rPr>
          <w:rFonts w:ascii="GHEA Grapalat" w:hAnsi="GHEA Grapalat" w:cs="Sylfaen"/>
          <w:sz w:val="20"/>
          <w:szCs w:val="20"/>
          <w:lang w:val="es-ES"/>
        </w:rPr>
        <w:t>է</w:t>
      </w:r>
      <w:r w:rsidRPr="00B12A4E">
        <w:rPr>
          <w:rFonts w:ascii="GHEA Grapalat" w:hAnsi="GHEA Grapalat" w:cs="Arial"/>
          <w:sz w:val="20"/>
          <w:szCs w:val="20"/>
          <w:lang w:val="es-ES"/>
        </w:rPr>
        <w:t>`</w:t>
      </w:r>
      <w:r w:rsidRPr="00B12A4E">
        <w:rPr>
          <w:rFonts w:ascii="GHEA Grapalat" w:hAnsi="GHEA Grapalat" w:cs="Arial"/>
          <w:szCs w:val="22"/>
          <w:lang w:val="es-ES"/>
        </w:rPr>
        <w:t xml:space="preserve"> </w:t>
      </w:r>
      <w:r w:rsidRPr="00B12A4E">
        <w:rPr>
          <w:rFonts w:ascii="GHEA Grapalat" w:hAnsi="GHEA Grapalat"/>
          <w:u w:val="single"/>
          <w:lang w:val="es-ES"/>
        </w:rPr>
        <w:tab/>
      </w:r>
      <w:r w:rsidRPr="00B12A4E">
        <w:rPr>
          <w:rFonts w:ascii="GHEA Grapalat" w:hAnsi="GHEA Grapalat"/>
          <w:u w:val="single"/>
          <w:lang w:val="es-ES"/>
        </w:rPr>
        <w:tab/>
      </w:r>
      <w:r w:rsidRPr="00B12A4E">
        <w:rPr>
          <w:rFonts w:ascii="GHEA Grapalat" w:hAnsi="GHEA Grapalat"/>
          <w:u w:val="single"/>
          <w:lang w:val="es-ES"/>
        </w:rPr>
        <w:tab/>
      </w:r>
      <w:r w:rsidRPr="00B12A4E">
        <w:rPr>
          <w:rFonts w:ascii="GHEA Grapalat" w:hAnsi="GHEA Grapalat"/>
          <w:u w:val="single"/>
          <w:lang w:val="es-ES"/>
        </w:rPr>
        <w:tab/>
      </w:r>
      <w:r w:rsidRPr="00B12A4E">
        <w:rPr>
          <w:rFonts w:ascii="GHEA Grapalat" w:hAnsi="GHEA Grapalat"/>
          <w:u w:val="single"/>
          <w:lang w:val="es-ES"/>
        </w:rPr>
        <w:tab/>
        <w:t>:</w:t>
      </w:r>
    </w:p>
    <w:p w:rsidR="00064E2F" w:rsidRPr="00B12A4E" w:rsidRDefault="00064E2F" w:rsidP="00064E2F">
      <w:pPr>
        <w:jc w:val="both"/>
        <w:rPr>
          <w:rFonts w:ascii="GHEA Grapalat" w:hAnsi="GHEA Grapalat"/>
          <w:sz w:val="10"/>
          <w:szCs w:val="10"/>
          <w:lang w:val="es-ES"/>
        </w:rPr>
      </w:pPr>
      <w:r w:rsidRPr="00B12A4E">
        <w:rPr>
          <w:rFonts w:ascii="GHEA Grapalat" w:hAnsi="GHEA Grapalat" w:cs="Sylfaen"/>
          <w:vertAlign w:val="superscript"/>
          <w:lang w:val="es-ES"/>
        </w:rPr>
        <w:t xml:space="preserve">              </w:t>
      </w:r>
      <w:r w:rsidRPr="00B12A4E">
        <w:rPr>
          <w:rFonts w:ascii="GHEA Grapalat" w:hAnsi="GHEA Grapalat" w:cs="Arial"/>
          <w:vertAlign w:val="superscript"/>
          <w:lang w:val="es-ES"/>
        </w:rPr>
        <w:t xml:space="preserve">                                                                                                                         էլեկտրոնային փոստի հասցեն</w:t>
      </w:r>
    </w:p>
    <w:p w:rsidR="00064E2F" w:rsidRPr="00B12A4E" w:rsidRDefault="00064E2F" w:rsidP="00064E2F">
      <w:pPr>
        <w:jc w:val="right"/>
        <w:rPr>
          <w:rFonts w:ascii="GHEA Grapalat" w:hAnsi="GHEA Grapalat"/>
          <w:sz w:val="10"/>
          <w:szCs w:val="10"/>
          <w:lang w:val="es-ES"/>
        </w:rPr>
      </w:pPr>
    </w:p>
    <w:p w:rsidR="00064E2F" w:rsidRPr="00B12A4E" w:rsidRDefault="00064E2F" w:rsidP="00064E2F">
      <w:pPr>
        <w:jc w:val="right"/>
        <w:rPr>
          <w:rFonts w:ascii="GHEA Grapalat" w:hAnsi="GHEA Grapalat"/>
          <w:sz w:val="10"/>
          <w:szCs w:val="10"/>
          <w:lang w:val="es-ES"/>
        </w:rPr>
      </w:pPr>
    </w:p>
    <w:p w:rsidR="00064E2F" w:rsidRPr="00B12A4E" w:rsidRDefault="00064E2F" w:rsidP="00064E2F">
      <w:pPr>
        <w:jc w:val="right"/>
        <w:rPr>
          <w:rFonts w:ascii="GHEA Grapalat" w:hAnsi="GHEA Grapalat"/>
          <w:sz w:val="10"/>
          <w:szCs w:val="10"/>
          <w:lang w:val="es-ES"/>
        </w:rPr>
      </w:pPr>
    </w:p>
    <w:p w:rsidR="00064E2F" w:rsidRPr="00B12A4E" w:rsidRDefault="00064E2F" w:rsidP="00064E2F">
      <w:pPr>
        <w:jc w:val="right"/>
        <w:rPr>
          <w:rFonts w:ascii="GHEA Grapalat" w:hAnsi="GHEA Grapalat"/>
          <w:sz w:val="10"/>
          <w:szCs w:val="10"/>
          <w:lang w:val="hy-AM"/>
        </w:rPr>
      </w:pPr>
    </w:p>
    <w:p w:rsidR="00064E2F" w:rsidRPr="00B12A4E" w:rsidRDefault="00064E2F" w:rsidP="00064E2F">
      <w:pPr>
        <w:numPr>
          <w:ilvl w:val="0"/>
          <w:numId w:val="7"/>
        </w:numPr>
        <w:jc w:val="both"/>
        <w:rPr>
          <w:rFonts w:ascii="GHEA Grapalat" w:hAnsi="GHEA Grapalat" w:cs="Arial"/>
          <w:vertAlign w:val="superscript"/>
          <w:lang w:val="es-ES"/>
        </w:rPr>
      </w:pPr>
      <w:r w:rsidRPr="00B12A4E">
        <w:rPr>
          <w:rFonts w:ascii="GHEA Grapalat" w:hAnsi="GHEA Grapalat"/>
          <w:sz w:val="20"/>
          <w:szCs w:val="20"/>
          <w:lang w:val="hy-AM"/>
        </w:rPr>
        <w:t>գործունեության հասցեն է՝ -------------------------------------------------:</w:t>
      </w:r>
      <w:r w:rsidRPr="00B12A4E">
        <w:rPr>
          <w:rFonts w:ascii="GHEA Grapalat" w:hAnsi="GHEA Grapalat"/>
          <w:sz w:val="20"/>
          <w:szCs w:val="20"/>
          <w:lang w:val="es-ES"/>
        </w:rPr>
        <w:t xml:space="preserve">                                     </w:t>
      </w:r>
    </w:p>
    <w:p w:rsidR="00064E2F" w:rsidRPr="00B12A4E" w:rsidRDefault="00064E2F" w:rsidP="00064E2F">
      <w:pPr>
        <w:jc w:val="both"/>
        <w:rPr>
          <w:rFonts w:ascii="GHEA Grapalat" w:hAnsi="GHEA Grapalat"/>
          <w:sz w:val="16"/>
          <w:szCs w:val="16"/>
          <w:lang w:val="hy-AM"/>
        </w:rPr>
      </w:pPr>
      <w:r w:rsidRPr="00B12A4E">
        <w:rPr>
          <w:rFonts w:ascii="GHEA Grapalat" w:hAnsi="GHEA Grapalat"/>
          <w:sz w:val="16"/>
          <w:szCs w:val="16"/>
          <w:lang w:val="hy-AM"/>
        </w:rPr>
        <w:t xml:space="preserve">                                                                                                      գործունեության հասցեն</w:t>
      </w:r>
    </w:p>
    <w:p w:rsidR="00064E2F" w:rsidRPr="00B12A4E" w:rsidRDefault="00064E2F" w:rsidP="00064E2F">
      <w:pPr>
        <w:jc w:val="right"/>
        <w:rPr>
          <w:rFonts w:ascii="GHEA Grapalat" w:hAnsi="GHEA Grapalat"/>
          <w:sz w:val="10"/>
          <w:szCs w:val="10"/>
          <w:lang w:val="hy-AM"/>
        </w:rPr>
      </w:pPr>
    </w:p>
    <w:p w:rsidR="00064E2F" w:rsidRPr="00B12A4E" w:rsidRDefault="00064E2F" w:rsidP="00064E2F">
      <w:pPr>
        <w:ind w:firstLine="708"/>
        <w:jc w:val="both"/>
        <w:rPr>
          <w:rFonts w:ascii="GHEA Grapalat" w:hAnsi="GHEA Grapalat" w:cs="Arial"/>
          <w:sz w:val="20"/>
          <w:szCs w:val="20"/>
          <w:lang w:val="hy-AM"/>
        </w:rPr>
      </w:pPr>
    </w:p>
    <w:p w:rsidR="00064E2F" w:rsidRPr="00B12A4E" w:rsidRDefault="00064E2F" w:rsidP="00064E2F">
      <w:pPr>
        <w:numPr>
          <w:ilvl w:val="0"/>
          <w:numId w:val="7"/>
        </w:numPr>
        <w:jc w:val="both"/>
        <w:rPr>
          <w:rFonts w:ascii="GHEA Grapalat" w:hAnsi="GHEA Grapalat" w:cs="Arial"/>
          <w:vertAlign w:val="superscript"/>
          <w:lang w:val="es-ES"/>
        </w:rPr>
      </w:pPr>
      <w:r w:rsidRPr="00B12A4E">
        <w:rPr>
          <w:rFonts w:ascii="GHEA Grapalat" w:hAnsi="GHEA Grapalat"/>
          <w:sz w:val="20"/>
          <w:szCs w:val="20"/>
          <w:lang w:val="hy-AM"/>
        </w:rPr>
        <w:t>հեռախոսահամարն է՝ -------------------------------------------------:</w:t>
      </w:r>
      <w:r w:rsidRPr="00B12A4E">
        <w:rPr>
          <w:rFonts w:ascii="GHEA Grapalat" w:hAnsi="GHEA Grapalat"/>
          <w:sz w:val="20"/>
          <w:szCs w:val="20"/>
          <w:lang w:val="es-ES"/>
        </w:rPr>
        <w:t xml:space="preserve">                                     </w:t>
      </w:r>
    </w:p>
    <w:p w:rsidR="00064E2F" w:rsidRPr="00B12A4E" w:rsidRDefault="00064E2F" w:rsidP="00064E2F">
      <w:pPr>
        <w:ind w:left="3540"/>
        <w:jc w:val="both"/>
        <w:rPr>
          <w:rFonts w:ascii="GHEA Grapalat" w:hAnsi="GHEA Grapalat"/>
          <w:sz w:val="16"/>
          <w:szCs w:val="16"/>
          <w:lang w:val="hy-AM"/>
        </w:rPr>
      </w:pPr>
      <w:r w:rsidRPr="00B12A4E">
        <w:rPr>
          <w:rFonts w:ascii="GHEA Grapalat" w:hAnsi="GHEA Grapalat"/>
          <w:sz w:val="16"/>
          <w:szCs w:val="16"/>
          <w:lang w:val="hy-AM"/>
        </w:rPr>
        <w:t>հեռախոսի համարը</w:t>
      </w:r>
    </w:p>
    <w:p w:rsidR="00064E2F" w:rsidRPr="00B12A4E" w:rsidRDefault="00064E2F" w:rsidP="00064E2F">
      <w:pPr>
        <w:ind w:firstLine="709"/>
        <w:rPr>
          <w:rFonts w:ascii="GHEA Grapalat" w:hAnsi="GHEA Grapalat" w:cs="Arial"/>
          <w:sz w:val="20"/>
          <w:szCs w:val="20"/>
          <w:lang w:val="hy-AM"/>
        </w:rPr>
      </w:pPr>
    </w:p>
    <w:p w:rsidR="00064E2F" w:rsidRPr="00B12A4E" w:rsidRDefault="00064E2F" w:rsidP="00064E2F">
      <w:pPr>
        <w:ind w:firstLine="709"/>
        <w:jc w:val="both"/>
        <w:rPr>
          <w:rFonts w:ascii="GHEA Grapalat" w:hAnsi="GHEA Grapalat" w:cs="Arial"/>
          <w:sz w:val="20"/>
          <w:szCs w:val="20"/>
          <w:lang w:val="hy-AM"/>
        </w:rPr>
      </w:pPr>
    </w:p>
    <w:p w:rsidR="00064E2F" w:rsidRPr="00B12A4E" w:rsidRDefault="00064E2F" w:rsidP="00064E2F">
      <w:pPr>
        <w:ind w:firstLine="709"/>
        <w:jc w:val="both"/>
        <w:rPr>
          <w:rFonts w:ascii="GHEA Grapalat" w:hAnsi="GHEA Grapalat"/>
          <w:sz w:val="20"/>
          <w:lang w:val="es-ES"/>
        </w:rPr>
      </w:pPr>
      <w:r w:rsidRPr="00B12A4E">
        <w:rPr>
          <w:rFonts w:ascii="GHEA Grapalat" w:hAnsi="GHEA Grapalat" w:cs="Arial"/>
          <w:sz w:val="20"/>
          <w:szCs w:val="20"/>
          <w:lang w:val="es-ES"/>
        </w:rPr>
        <w:t>Սույնով</w:t>
      </w:r>
      <w:r w:rsidRPr="00B12A4E">
        <w:rPr>
          <w:rFonts w:ascii="GHEA Grapalat" w:hAnsi="GHEA Grapalat"/>
          <w:sz w:val="20"/>
          <w:lang w:val="hy-AM"/>
        </w:rPr>
        <w:t xml:space="preserve">  </w:t>
      </w:r>
      <w:r w:rsidRPr="00B12A4E">
        <w:rPr>
          <w:rFonts w:ascii="GHEA Grapalat" w:hAnsi="GHEA Grapalat"/>
          <w:sz w:val="20"/>
          <w:u w:val="single"/>
          <w:lang w:val="hy-AM"/>
        </w:rPr>
        <w:t xml:space="preserve">                                                </w:t>
      </w:r>
      <w:r w:rsidRPr="00B12A4E">
        <w:rPr>
          <w:rFonts w:ascii="GHEA Grapalat" w:hAnsi="GHEA Grapalat"/>
          <w:sz w:val="20"/>
          <w:u w:val="single"/>
          <w:lang w:val="es-ES"/>
        </w:rPr>
        <w:t xml:space="preserve">                         </w:t>
      </w:r>
      <w:r w:rsidRPr="00B12A4E">
        <w:rPr>
          <w:rFonts w:ascii="GHEA Grapalat" w:hAnsi="GHEA Grapalat"/>
          <w:sz w:val="20"/>
          <w:u w:val="single"/>
          <w:lang w:val="hy-AM"/>
        </w:rPr>
        <w:t xml:space="preserve">          </w:t>
      </w:r>
      <w:r w:rsidRPr="00B12A4E">
        <w:rPr>
          <w:rFonts w:ascii="GHEA Grapalat" w:hAnsi="GHEA Grapalat"/>
          <w:lang w:val="hy-AM"/>
        </w:rPr>
        <w:t>-</w:t>
      </w:r>
      <w:r w:rsidRPr="00B12A4E">
        <w:rPr>
          <w:rFonts w:ascii="GHEA Grapalat" w:hAnsi="GHEA Grapalat" w:cs="Arial"/>
          <w:sz w:val="20"/>
          <w:szCs w:val="20"/>
          <w:lang w:val="es-ES"/>
        </w:rPr>
        <w:t>ն հայտարարում և հավաստում է, որ՝</w:t>
      </w:r>
      <w:r w:rsidRPr="00B12A4E">
        <w:rPr>
          <w:rFonts w:ascii="GHEA Grapalat" w:hAnsi="GHEA Grapalat" w:cs="Arial"/>
          <w:lang w:val="hy-AM"/>
        </w:rPr>
        <w:t xml:space="preserve"> </w:t>
      </w:r>
    </w:p>
    <w:p w:rsidR="00064E2F" w:rsidRPr="00B12A4E" w:rsidRDefault="00064E2F" w:rsidP="00064E2F">
      <w:pPr>
        <w:jc w:val="both"/>
        <w:rPr>
          <w:rFonts w:ascii="GHEA Grapalat" w:hAnsi="GHEA Grapalat"/>
          <w:i/>
          <w:sz w:val="16"/>
          <w:vertAlign w:val="superscript"/>
          <w:lang w:val="es-ES"/>
        </w:rPr>
      </w:pPr>
      <w:r w:rsidRPr="00B12A4E">
        <w:rPr>
          <w:rFonts w:ascii="GHEA Grapalat" w:hAnsi="GHEA Grapalat"/>
          <w:sz w:val="20"/>
          <w:lang w:val="hy-AM"/>
        </w:rPr>
        <w:tab/>
      </w:r>
      <w:r w:rsidRPr="00B12A4E">
        <w:rPr>
          <w:rFonts w:ascii="GHEA Grapalat" w:hAnsi="GHEA Grapalat"/>
          <w:sz w:val="20"/>
          <w:lang w:val="hy-AM"/>
        </w:rPr>
        <w:tab/>
      </w:r>
      <w:r w:rsidRPr="00B12A4E">
        <w:rPr>
          <w:rFonts w:ascii="GHEA Grapalat" w:hAnsi="GHEA Grapalat"/>
          <w:sz w:val="20"/>
          <w:lang w:val="es-ES"/>
        </w:rPr>
        <w:t xml:space="preserve">                                    </w:t>
      </w:r>
      <w:r w:rsidRPr="00B12A4E">
        <w:rPr>
          <w:rFonts w:ascii="GHEA Grapalat" w:hAnsi="GHEA Grapalat" w:cs="Sylfaen"/>
          <w:vertAlign w:val="superscript"/>
          <w:lang w:val="hy-AM"/>
        </w:rPr>
        <w:t>մասնակցի անվանում</w:t>
      </w:r>
    </w:p>
    <w:p w:rsidR="00064E2F" w:rsidRPr="00B12A4E" w:rsidRDefault="00064E2F" w:rsidP="00064E2F">
      <w:pPr>
        <w:ind w:firstLine="708"/>
        <w:jc w:val="both"/>
        <w:rPr>
          <w:rFonts w:ascii="GHEA Grapalat" w:hAnsi="GHEA Grapalat" w:cs="Sylfaen"/>
          <w:sz w:val="20"/>
          <w:lang w:val="hy-AM"/>
        </w:rPr>
      </w:pPr>
      <w:r w:rsidRPr="00B12A4E">
        <w:rPr>
          <w:rFonts w:ascii="GHEA Grapalat" w:hAnsi="GHEA Grapalat" w:cs="Arial"/>
          <w:sz w:val="20"/>
          <w:szCs w:val="20"/>
          <w:lang w:val="es-ES"/>
        </w:rPr>
        <w:t xml:space="preserve">1) բավարարում է </w:t>
      </w:r>
      <w:r w:rsidR="00BC69B4" w:rsidRPr="00B12A4E">
        <w:rPr>
          <w:rFonts w:ascii="Sylfaen" w:hAnsi="Sylfaen"/>
          <w:sz w:val="20"/>
          <w:szCs w:val="20"/>
          <w:lang w:val="es-ES"/>
        </w:rPr>
        <w:t>«</w:t>
      </w:r>
      <w:r w:rsidR="00BC69B4" w:rsidRPr="00B12A4E">
        <w:rPr>
          <w:rFonts w:ascii="Sylfaen" w:hAnsi="Sylfaen"/>
          <w:sz w:val="20"/>
          <w:szCs w:val="20"/>
          <w:lang w:val="af-ZA"/>
        </w:rPr>
        <w:t xml:space="preserve"> ՌՖԷԻ-</w:t>
      </w:r>
      <w:r w:rsidR="00BC69B4" w:rsidRPr="00B12A4E">
        <w:rPr>
          <w:rFonts w:ascii="Sylfaen" w:hAnsi="Sylfaen"/>
          <w:sz w:val="20"/>
          <w:szCs w:val="20"/>
          <w:lang w:val="hy-AM"/>
        </w:rPr>
        <w:t>ԳՀ</w:t>
      </w:r>
      <w:r w:rsidR="00BC69B4" w:rsidRPr="00B12A4E">
        <w:rPr>
          <w:rFonts w:ascii="Sylfaen" w:hAnsi="Sylfaen"/>
          <w:sz w:val="20"/>
          <w:szCs w:val="20"/>
          <w:lang w:val="af-ZA"/>
        </w:rPr>
        <w:t>ԱՊՁԲ -</w:t>
      </w:r>
      <w:r w:rsidR="00BC69B4" w:rsidRPr="00B12A4E">
        <w:rPr>
          <w:rFonts w:ascii="Sylfaen" w:hAnsi="Sylfaen"/>
          <w:lang w:val="af-ZA"/>
        </w:rPr>
        <w:t>20/</w:t>
      </w:r>
      <w:r w:rsidR="004A3F70" w:rsidRPr="00B12A4E">
        <w:rPr>
          <w:rFonts w:ascii="Sylfaen" w:hAnsi="Sylfaen"/>
          <w:lang w:val="af-ZA"/>
        </w:rPr>
        <w:t>2</w:t>
      </w:r>
      <w:r w:rsidR="00BC69B4" w:rsidRPr="00B12A4E">
        <w:rPr>
          <w:rFonts w:ascii="Sylfaen" w:hAnsi="Sylfaen"/>
          <w:sz w:val="20"/>
          <w:szCs w:val="20"/>
          <w:lang w:val="es-ES"/>
        </w:rPr>
        <w:t>»</w:t>
      </w:r>
      <w:r w:rsidRPr="00B12A4E">
        <w:rPr>
          <w:rFonts w:ascii="GHEA Grapalat" w:hAnsi="GHEA Grapalat" w:cs="Arial"/>
          <w:sz w:val="20"/>
          <w:szCs w:val="20"/>
          <w:lang w:val="es-ES"/>
        </w:rPr>
        <w:t xml:space="preserve">ծածկագրով  </w:t>
      </w:r>
      <w:r w:rsidR="0062186B" w:rsidRPr="00B12A4E">
        <w:rPr>
          <w:rFonts w:ascii="GHEA Grapalat" w:hAnsi="GHEA Grapalat" w:cs="Sylfaen"/>
          <w:sz w:val="20"/>
          <w:szCs w:val="20"/>
          <w:lang w:val="es-ES"/>
        </w:rPr>
        <w:t>Գնանշման հարցման</w:t>
      </w:r>
      <w:r w:rsidR="0062186B" w:rsidRPr="00B12A4E">
        <w:rPr>
          <w:rFonts w:ascii="GHEA Grapalat" w:hAnsi="GHEA Grapalat" w:cs="Arial"/>
          <w:sz w:val="20"/>
          <w:szCs w:val="20"/>
          <w:lang w:val="es-ES"/>
        </w:rPr>
        <w:t xml:space="preserve"> </w:t>
      </w:r>
      <w:r w:rsidRPr="00B12A4E">
        <w:rPr>
          <w:rFonts w:ascii="GHEA Grapalat" w:hAnsi="GHEA Grapalat" w:cs="Arial"/>
          <w:sz w:val="20"/>
          <w:szCs w:val="20"/>
          <w:lang w:val="es-ES"/>
        </w:rPr>
        <w:t xml:space="preserve">հրավերով սահմանված մասնակցության իրավունքի պահանջներին </w:t>
      </w:r>
      <w:r w:rsidRPr="00B12A4E">
        <w:rPr>
          <w:rFonts w:ascii="GHEA Grapalat" w:hAnsi="GHEA Grapalat" w:cs="Arial"/>
          <w:sz w:val="20"/>
          <w:szCs w:val="20"/>
          <w:lang w:val="hy-AM"/>
        </w:rPr>
        <w:t xml:space="preserve"> և </w:t>
      </w:r>
      <w:r w:rsidRPr="00B12A4E">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գնային առաջարկի չափով որակավորման ապահովում</w:t>
      </w:r>
      <w:r w:rsidRPr="00B12A4E">
        <w:rPr>
          <w:rFonts w:ascii="GHEA Grapalat" w:hAnsi="GHEA Grapalat" w:cs="Sylfaen"/>
          <w:sz w:val="20"/>
          <w:lang w:val="es-ES"/>
        </w:rPr>
        <w:t>.</w:t>
      </w:r>
      <w:r w:rsidRPr="00B12A4E">
        <w:rPr>
          <w:rFonts w:ascii="GHEA Grapalat" w:hAnsi="GHEA Grapalat" w:cs="Sylfaen"/>
          <w:sz w:val="20"/>
          <w:lang w:val="hy-AM"/>
        </w:rPr>
        <w:t xml:space="preserve"> </w:t>
      </w:r>
    </w:p>
    <w:p w:rsidR="00064E2F" w:rsidRPr="00B12A4E" w:rsidRDefault="00064E2F" w:rsidP="00C1487A">
      <w:pPr>
        <w:ind w:firstLine="708"/>
        <w:jc w:val="both"/>
        <w:rPr>
          <w:rFonts w:ascii="GHEA Grapalat" w:hAnsi="GHEA Grapalat" w:cs="Arial"/>
          <w:sz w:val="20"/>
          <w:szCs w:val="20"/>
          <w:lang w:val="es-ES"/>
        </w:rPr>
      </w:pPr>
      <w:r w:rsidRPr="00B12A4E">
        <w:rPr>
          <w:rFonts w:ascii="GHEA Grapalat" w:hAnsi="GHEA Grapalat" w:cs="Arial"/>
          <w:sz w:val="20"/>
          <w:szCs w:val="20"/>
          <w:lang w:val="hy-AM"/>
        </w:rPr>
        <w:t>2</w:t>
      </w:r>
      <w:r w:rsidRPr="00B12A4E">
        <w:rPr>
          <w:rFonts w:ascii="GHEA Grapalat" w:hAnsi="GHEA Grapalat" w:cs="Arial"/>
          <w:sz w:val="20"/>
          <w:szCs w:val="20"/>
          <w:lang w:val="es-ES"/>
        </w:rPr>
        <w:t xml:space="preserve">) </w:t>
      </w:r>
      <w:r w:rsidR="00BC69B4" w:rsidRPr="00B12A4E">
        <w:rPr>
          <w:rFonts w:ascii="Sylfaen" w:hAnsi="Sylfaen"/>
          <w:sz w:val="20"/>
          <w:szCs w:val="20"/>
          <w:lang w:val="es-ES"/>
        </w:rPr>
        <w:t>«</w:t>
      </w:r>
      <w:r w:rsidR="00BC69B4" w:rsidRPr="00B12A4E">
        <w:rPr>
          <w:rFonts w:ascii="Sylfaen" w:hAnsi="Sylfaen"/>
          <w:sz w:val="20"/>
          <w:szCs w:val="20"/>
          <w:lang w:val="af-ZA"/>
        </w:rPr>
        <w:t xml:space="preserve"> ՌՖԷԻ-</w:t>
      </w:r>
      <w:r w:rsidR="00BC69B4" w:rsidRPr="00B12A4E">
        <w:rPr>
          <w:rFonts w:ascii="Sylfaen" w:hAnsi="Sylfaen"/>
          <w:sz w:val="20"/>
          <w:szCs w:val="20"/>
          <w:lang w:val="hy-AM"/>
        </w:rPr>
        <w:t>ԳՀ</w:t>
      </w:r>
      <w:r w:rsidR="00BC69B4" w:rsidRPr="00B12A4E">
        <w:rPr>
          <w:rFonts w:ascii="Sylfaen" w:hAnsi="Sylfaen"/>
          <w:sz w:val="20"/>
          <w:szCs w:val="20"/>
          <w:lang w:val="af-ZA"/>
        </w:rPr>
        <w:t>ԱՊՁԲ -</w:t>
      </w:r>
      <w:r w:rsidR="00BC69B4" w:rsidRPr="00B12A4E">
        <w:rPr>
          <w:rFonts w:ascii="Sylfaen" w:hAnsi="Sylfaen"/>
          <w:lang w:val="af-ZA"/>
        </w:rPr>
        <w:t>20</w:t>
      </w:r>
      <w:r w:rsidR="004A3F70" w:rsidRPr="00B12A4E">
        <w:rPr>
          <w:rFonts w:ascii="Sylfaen" w:hAnsi="Sylfaen"/>
          <w:lang w:val="af-ZA"/>
        </w:rPr>
        <w:t>/2</w:t>
      </w:r>
      <w:r w:rsidR="00BC69B4" w:rsidRPr="00B12A4E">
        <w:rPr>
          <w:rFonts w:ascii="Sylfaen" w:hAnsi="Sylfaen"/>
          <w:sz w:val="20"/>
          <w:szCs w:val="20"/>
          <w:lang w:val="es-ES"/>
        </w:rPr>
        <w:t>»</w:t>
      </w:r>
      <w:r w:rsidRPr="00B12A4E">
        <w:rPr>
          <w:rFonts w:ascii="GHEA Grapalat" w:hAnsi="GHEA Grapalat" w:cs="Arial"/>
          <w:sz w:val="20"/>
          <w:szCs w:val="20"/>
          <w:lang w:val="es-ES"/>
        </w:rPr>
        <w:t xml:space="preserve">ծածկագրով </w:t>
      </w:r>
      <w:r w:rsidR="0062186B" w:rsidRPr="00B12A4E">
        <w:rPr>
          <w:rFonts w:ascii="GHEA Grapalat" w:hAnsi="GHEA Grapalat" w:cs="Sylfaen"/>
          <w:sz w:val="20"/>
          <w:szCs w:val="20"/>
          <w:lang w:val="es-ES"/>
        </w:rPr>
        <w:t>Գնանշման հարցմանը</w:t>
      </w:r>
      <w:r w:rsidR="0062186B" w:rsidRPr="00B12A4E">
        <w:rPr>
          <w:rFonts w:ascii="GHEA Grapalat" w:hAnsi="GHEA Grapalat" w:cs="Arial"/>
          <w:sz w:val="20"/>
          <w:szCs w:val="20"/>
          <w:lang w:val="es-ES"/>
        </w:rPr>
        <w:t xml:space="preserve"> </w:t>
      </w:r>
      <w:r w:rsidRPr="00B12A4E">
        <w:rPr>
          <w:rFonts w:ascii="GHEA Grapalat" w:hAnsi="GHEA Grapalat" w:cs="Arial"/>
          <w:sz w:val="20"/>
          <w:szCs w:val="20"/>
          <w:lang w:val="es-ES"/>
        </w:rPr>
        <w:t>մասնակցելու շրջանակում`</w:t>
      </w:r>
      <w:r w:rsidRPr="00B12A4E">
        <w:rPr>
          <w:rFonts w:ascii="GHEA Grapalat" w:hAnsi="GHEA Grapalat" w:cs="Sylfaen"/>
          <w:sz w:val="22"/>
          <w:szCs w:val="22"/>
          <w:lang w:val="es-ES"/>
        </w:rPr>
        <w:t xml:space="preserve">  </w:t>
      </w:r>
    </w:p>
    <w:p w:rsidR="00064E2F" w:rsidRPr="00B12A4E" w:rsidRDefault="00064E2F" w:rsidP="00064E2F">
      <w:pPr>
        <w:numPr>
          <w:ilvl w:val="0"/>
          <w:numId w:val="5"/>
        </w:numPr>
        <w:ind w:left="0" w:firstLine="720"/>
        <w:jc w:val="both"/>
        <w:rPr>
          <w:rFonts w:ascii="GHEA Grapalat" w:hAnsi="GHEA Grapalat" w:cs="Arial"/>
          <w:sz w:val="20"/>
          <w:szCs w:val="20"/>
          <w:lang w:val="es-ES"/>
        </w:rPr>
      </w:pPr>
      <w:r w:rsidRPr="00B12A4E">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064E2F" w:rsidRPr="00B12A4E" w:rsidRDefault="00064E2F" w:rsidP="00064E2F">
      <w:pPr>
        <w:numPr>
          <w:ilvl w:val="0"/>
          <w:numId w:val="5"/>
        </w:numPr>
        <w:ind w:left="0" w:firstLine="720"/>
        <w:jc w:val="both"/>
        <w:rPr>
          <w:rFonts w:ascii="GHEA Grapalat" w:hAnsi="GHEA Grapalat"/>
          <w:sz w:val="22"/>
          <w:szCs w:val="22"/>
          <w:lang w:val="es-ES"/>
        </w:rPr>
      </w:pPr>
      <w:r w:rsidRPr="00B12A4E">
        <w:rPr>
          <w:rFonts w:ascii="GHEA Grapalat" w:hAnsi="GHEA Grapalat" w:cs="Arial"/>
          <w:sz w:val="20"/>
          <w:szCs w:val="20"/>
          <w:lang w:val="es-ES"/>
        </w:rPr>
        <w:t>բացակայում է հրավերով սահմանված`</w:t>
      </w:r>
      <w:r w:rsidRPr="00B12A4E">
        <w:rPr>
          <w:rFonts w:ascii="GHEA Grapalat" w:hAnsi="GHEA Grapalat"/>
          <w:sz w:val="22"/>
          <w:szCs w:val="22"/>
          <w:lang w:val="es-ES"/>
        </w:rPr>
        <w:t xml:space="preserve"> </w:t>
      </w:r>
      <w:r w:rsidRPr="00B12A4E">
        <w:rPr>
          <w:rFonts w:ascii="GHEA Grapalat" w:hAnsi="GHEA Grapalat"/>
          <w:sz w:val="22"/>
          <w:szCs w:val="22"/>
          <w:u w:val="single"/>
          <w:lang w:val="es-ES"/>
        </w:rPr>
        <w:tab/>
      </w:r>
      <w:r w:rsidRPr="00B12A4E">
        <w:rPr>
          <w:rFonts w:ascii="GHEA Grapalat" w:hAnsi="GHEA Grapalat"/>
          <w:sz w:val="22"/>
          <w:szCs w:val="22"/>
          <w:u w:val="single"/>
          <w:lang w:val="es-ES"/>
        </w:rPr>
        <w:tab/>
      </w:r>
      <w:r w:rsidRPr="00B12A4E">
        <w:rPr>
          <w:rFonts w:ascii="GHEA Grapalat" w:hAnsi="GHEA Grapalat"/>
          <w:sz w:val="22"/>
          <w:szCs w:val="22"/>
          <w:u w:val="single"/>
          <w:lang w:val="es-ES"/>
        </w:rPr>
        <w:tab/>
        <w:t xml:space="preserve">                   </w:t>
      </w:r>
      <w:r w:rsidRPr="00B12A4E">
        <w:rPr>
          <w:rFonts w:ascii="GHEA Grapalat" w:hAnsi="GHEA Grapalat"/>
          <w:sz w:val="22"/>
          <w:szCs w:val="22"/>
          <w:u w:val="single"/>
          <w:lang w:val="es-ES"/>
        </w:rPr>
        <w:tab/>
      </w:r>
      <w:r w:rsidRPr="00B12A4E">
        <w:rPr>
          <w:rFonts w:ascii="GHEA Grapalat" w:hAnsi="GHEA Grapalat"/>
          <w:sz w:val="22"/>
          <w:szCs w:val="22"/>
          <w:u w:val="single"/>
          <w:lang w:val="es-ES"/>
        </w:rPr>
        <w:tab/>
      </w:r>
      <w:r w:rsidRPr="00B12A4E">
        <w:rPr>
          <w:rFonts w:ascii="GHEA Grapalat" w:hAnsi="GHEA Grapalat" w:cs="Arial"/>
          <w:sz w:val="20"/>
          <w:szCs w:val="20"/>
          <w:lang w:val="es-ES"/>
        </w:rPr>
        <w:t>-ին</w:t>
      </w:r>
      <w:r w:rsidRPr="00B12A4E">
        <w:rPr>
          <w:rFonts w:ascii="GHEA Grapalat" w:hAnsi="GHEA Grapalat"/>
          <w:sz w:val="22"/>
          <w:szCs w:val="22"/>
          <w:lang w:val="es-ES"/>
        </w:rPr>
        <w:t xml:space="preserve"> </w:t>
      </w:r>
    </w:p>
    <w:p w:rsidR="00064E2F" w:rsidRPr="00B12A4E" w:rsidRDefault="00064E2F" w:rsidP="00064E2F">
      <w:pPr>
        <w:jc w:val="both"/>
        <w:rPr>
          <w:rFonts w:ascii="GHEA Grapalat" w:hAnsi="GHEA Grapalat" w:cs="Arial"/>
          <w:vertAlign w:val="superscript"/>
          <w:lang w:val="hy-AM"/>
        </w:rPr>
      </w:pPr>
      <w:r w:rsidRPr="00B12A4E">
        <w:rPr>
          <w:rFonts w:ascii="GHEA Grapalat" w:hAnsi="GHEA Grapalat"/>
          <w:vertAlign w:val="superscript"/>
          <w:lang w:val="es-ES"/>
        </w:rPr>
        <w:t xml:space="preserve"> </w:t>
      </w:r>
      <w:r w:rsidRPr="00B12A4E">
        <w:rPr>
          <w:rFonts w:ascii="GHEA Grapalat" w:hAnsi="GHEA Grapalat"/>
          <w:vertAlign w:val="superscript"/>
          <w:lang w:val="es-ES"/>
        </w:rPr>
        <w:tab/>
      </w:r>
      <w:r w:rsidRPr="00B12A4E">
        <w:rPr>
          <w:rFonts w:ascii="GHEA Grapalat" w:hAnsi="GHEA Grapalat"/>
          <w:vertAlign w:val="superscript"/>
          <w:lang w:val="es-ES"/>
        </w:rPr>
        <w:tab/>
      </w:r>
      <w:r w:rsidRPr="00B12A4E">
        <w:rPr>
          <w:rFonts w:ascii="GHEA Grapalat" w:hAnsi="GHEA Grapalat"/>
          <w:vertAlign w:val="superscript"/>
          <w:lang w:val="es-ES"/>
        </w:rPr>
        <w:tab/>
      </w:r>
      <w:r w:rsidRPr="00B12A4E">
        <w:rPr>
          <w:rFonts w:ascii="GHEA Grapalat" w:hAnsi="GHEA Grapalat"/>
          <w:vertAlign w:val="superscript"/>
          <w:lang w:val="es-ES"/>
        </w:rPr>
        <w:tab/>
      </w:r>
      <w:r w:rsidRPr="00B12A4E">
        <w:rPr>
          <w:rFonts w:ascii="GHEA Grapalat" w:hAnsi="GHEA Grapalat"/>
          <w:vertAlign w:val="superscript"/>
          <w:lang w:val="es-ES"/>
        </w:rPr>
        <w:tab/>
      </w:r>
      <w:r w:rsidRPr="00B12A4E">
        <w:rPr>
          <w:rFonts w:ascii="GHEA Grapalat" w:hAnsi="GHEA Grapalat"/>
          <w:vertAlign w:val="superscript"/>
          <w:lang w:val="es-ES"/>
        </w:rPr>
        <w:tab/>
      </w:r>
      <w:r w:rsidRPr="00B12A4E">
        <w:rPr>
          <w:rFonts w:ascii="GHEA Grapalat" w:hAnsi="GHEA Grapalat"/>
          <w:vertAlign w:val="superscript"/>
          <w:lang w:val="es-ES"/>
        </w:rPr>
        <w:tab/>
      </w:r>
      <w:r w:rsidRPr="00B12A4E">
        <w:rPr>
          <w:rFonts w:ascii="GHEA Grapalat" w:hAnsi="GHEA Grapalat"/>
          <w:vertAlign w:val="superscript"/>
          <w:lang w:val="es-ES"/>
        </w:rPr>
        <w:tab/>
      </w:r>
      <w:r w:rsidRPr="00B12A4E">
        <w:rPr>
          <w:rFonts w:ascii="GHEA Grapalat" w:hAnsi="GHEA Grapalat"/>
          <w:vertAlign w:val="superscript"/>
          <w:lang w:val="es-ES"/>
        </w:rPr>
        <w:tab/>
      </w:r>
      <w:r w:rsidRPr="00B12A4E">
        <w:rPr>
          <w:rFonts w:ascii="GHEA Grapalat" w:hAnsi="GHEA Grapalat"/>
          <w:vertAlign w:val="superscript"/>
          <w:lang w:val="es-ES"/>
        </w:rPr>
        <w:tab/>
        <w:t xml:space="preserve">      </w:t>
      </w:r>
      <w:r w:rsidRPr="00B12A4E">
        <w:rPr>
          <w:rFonts w:ascii="GHEA Grapalat" w:hAnsi="GHEA Grapalat" w:cs="Sylfaen"/>
          <w:vertAlign w:val="superscript"/>
          <w:lang w:val="hy-AM"/>
        </w:rPr>
        <w:t>մասնակցի</w:t>
      </w:r>
      <w:r w:rsidRPr="00B12A4E">
        <w:rPr>
          <w:rFonts w:ascii="GHEA Grapalat" w:hAnsi="GHEA Grapalat" w:cs="Arial"/>
          <w:vertAlign w:val="superscript"/>
          <w:lang w:val="hy-AM"/>
        </w:rPr>
        <w:t xml:space="preserve"> </w:t>
      </w:r>
      <w:r w:rsidRPr="00B12A4E">
        <w:rPr>
          <w:rFonts w:ascii="GHEA Grapalat" w:hAnsi="GHEA Grapalat" w:cs="Sylfaen"/>
          <w:vertAlign w:val="superscript"/>
          <w:lang w:val="hy-AM"/>
        </w:rPr>
        <w:t>անվանումը</w:t>
      </w:r>
      <w:r w:rsidRPr="00B12A4E">
        <w:rPr>
          <w:rFonts w:ascii="GHEA Grapalat" w:hAnsi="GHEA Grapalat" w:cs="Arial"/>
          <w:vertAlign w:val="superscript"/>
          <w:lang w:val="hy-AM"/>
        </w:rPr>
        <w:t xml:space="preserve"> </w:t>
      </w:r>
    </w:p>
    <w:p w:rsidR="00064E2F" w:rsidRPr="00B12A4E" w:rsidRDefault="00064E2F" w:rsidP="00064E2F">
      <w:pPr>
        <w:jc w:val="both"/>
        <w:rPr>
          <w:rFonts w:ascii="GHEA Grapalat" w:hAnsi="GHEA Grapalat"/>
          <w:sz w:val="22"/>
          <w:szCs w:val="22"/>
          <w:u w:val="single"/>
          <w:lang w:val="es-ES"/>
        </w:rPr>
      </w:pPr>
      <w:r w:rsidRPr="00B12A4E">
        <w:rPr>
          <w:rFonts w:ascii="GHEA Grapalat" w:hAnsi="GHEA Grapalat" w:cs="Arial"/>
          <w:sz w:val="20"/>
          <w:szCs w:val="20"/>
          <w:lang w:val="es-ES"/>
        </w:rPr>
        <w:lastRenderedPageBreak/>
        <w:t>փոխկապակցված անձանց և (կամ)</w:t>
      </w:r>
      <w:r w:rsidRPr="00B12A4E">
        <w:rPr>
          <w:rFonts w:ascii="GHEA Grapalat" w:hAnsi="GHEA Grapalat"/>
          <w:sz w:val="22"/>
          <w:szCs w:val="22"/>
          <w:lang w:val="es-ES"/>
        </w:rPr>
        <w:t xml:space="preserve"> </w:t>
      </w:r>
      <w:r w:rsidRPr="00B12A4E">
        <w:rPr>
          <w:rFonts w:ascii="GHEA Grapalat" w:hAnsi="GHEA Grapalat"/>
          <w:sz w:val="22"/>
          <w:szCs w:val="22"/>
          <w:u w:val="single"/>
          <w:lang w:val="es-ES"/>
        </w:rPr>
        <w:tab/>
      </w:r>
      <w:r w:rsidRPr="00B12A4E">
        <w:rPr>
          <w:rFonts w:ascii="GHEA Grapalat" w:hAnsi="GHEA Grapalat"/>
          <w:sz w:val="22"/>
          <w:szCs w:val="22"/>
          <w:u w:val="single"/>
          <w:lang w:val="es-ES"/>
        </w:rPr>
        <w:tab/>
      </w:r>
      <w:r w:rsidRPr="00B12A4E">
        <w:rPr>
          <w:rFonts w:ascii="GHEA Grapalat" w:hAnsi="GHEA Grapalat"/>
          <w:sz w:val="22"/>
          <w:szCs w:val="22"/>
          <w:u w:val="single"/>
          <w:lang w:val="es-ES"/>
        </w:rPr>
        <w:tab/>
      </w:r>
      <w:r w:rsidRPr="00B12A4E">
        <w:rPr>
          <w:rFonts w:ascii="GHEA Grapalat" w:hAnsi="GHEA Grapalat"/>
          <w:sz w:val="22"/>
          <w:szCs w:val="22"/>
          <w:u w:val="single"/>
          <w:lang w:val="es-ES"/>
        </w:rPr>
        <w:tab/>
        <w:t xml:space="preserve">    </w:t>
      </w:r>
      <w:r w:rsidRPr="00B12A4E">
        <w:rPr>
          <w:rFonts w:ascii="GHEA Grapalat" w:hAnsi="GHEA Grapalat"/>
          <w:sz w:val="22"/>
          <w:szCs w:val="22"/>
          <w:u w:val="single"/>
          <w:lang w:val="es-ES"/>
        </w:rPr>
        <w:tab/>
      </w:r>
      <w:r w:rsidRPr="00B12A4E">
        <w:rPr>
          <w:rFonts w:ascii="GHEA Grapalat" w:hAnsi="GHEA Grapalat"/>
          <w:sz w:val="22"/>
          <w:szCs w:val="22"/>
          <w:u w:val="single"/>
          <w:lang w:val="es-ES"/>
        </w:rPr>
        <w:tab/>
      </w:r>
      <w:r w:rsidRPr="00B12A4E">
        <w:rPr>
          <w:rFonts w:ascii="GHEA Grapalat" w:hAnsi="GHEA Grapalat"/>
          <w:sz w:val="22"/>
          <w:szCs w:val="22"/>
          <w:u w:val="single"/>
          <w:lang w:val="es-ES"/>
        </w:rPr>
        <w:tab/>
      </w:r>
      <w:r w:rsidRPr="00B12A4E">
        <w:rPr>
          <w:rFonts w:ascii="GHEA Grapalat" w:hAnsi="GHEA Grapalat"/>
          <w:sz w:val="22"/>
          <w:szCs w:val="22"/>
          <w:u w:val="single"/>
          <w:lang w:val="es-ES"/>
        </w:rPr>
        <w:tab/>
        <w:t xml:space="preserve">                    </w:t>
      </w:r>
      <w:r w:rsidRPr="00B12A4E">
        <w:rPr>
          <w:rFonts w:ascii="GHEA Grapalat" w:hAnsi="GHEA Grapalat" w:cs="Arial"/>
          <w:sz w:val="20"/>
          <w:szCs w:val="20"/>
          <w:lang w:val="es-ES"/>
        </w:rPr>
        <w:t>-ի</w:t>
      </w:r>
      <w:r w:rsidRPr="00B12A4E">
        <w:rPr>
          <w:rFonts w:ascii="GHEA Grapalat" w:hAnsi="GHEA Grapalat"/>
          <w:sz w:val="22"/>
          <w:szCs w:val="22"/>
          <w:u w:val="single"/>
          <w:lang w:val="es-ES"/>
        </w:rPr>
        <w:t xml:space="preserve">  </w:t>
      </w:r>
    </w:p>
    <w:p w:rsidR="00064E2F" w:rsidRPr="00B12A4E" w:rsidRDefault="00064E2F" w:rsidP="00064E2F">
      <w:pPr>
        <w:jc w:val="both"/>
        <w:rPr>
          <w:rFonts w:ascii="GHEA Grapalat" w:hAnsi="GHEA Grapalat"/>
          <w:sz w:val="22"/>
          <w:szCs w:val="22"/>
          <w:u w:val="single"/>
          <w:lang w:val="es-ES"/>
        </w:rPr>
      </w:pPr>
      <w:r w:rsidRPr="00B12A4E">
        <w:rPr>
          <w:rFonts w:ascii="GHEA Grapalat" w:hAnsi="GHEA Grapalat" w:cs="Sylfaen"/>
          <w:vertAlign w:val="superscript"/>
          <w:lang w:val="es-ES"/>
        </w:rPr>
        <w:tab/>
      </w:r>
      <w:r w:rsidRPr="00B12A4E">
        <w:rPr>
          <w:rFonts w:ascii="GHEA Grapalat" w:hAnsi="GHEA Grapalat" w:cs="Sylfaen"/>
          <w:vertAlign w:val="superscript"/>
          <w:lang w:val="es-ES"/>
        </w:rPr>
        <w:tab/>
      </w:r>
      <w:r w:rsidRPr="00B12A4E">
        <w:rPr>
          <w:rFonts w:ascii="GHEA Grapalat" w:hAnsi="GHEA Grapalat" w:cs="Sylfaen"/>
          <w:vertAlign w:val="superscript"/>
          <w:lang w:val="es-ES"/>
        </w:rPr>
        <w:tab/>
      </w:r>
      <w:r w:rsidRPr="00B12A4E">
        <w:rPr>
          <w:rFonts w:ascii="GHEA Grapalat" w:hAnsi="GHEA Grapalat" w:cs="Sylfaen"/>
          <w:vertAlign w:val="superscript"/>
          <w:lang w:val="es-ES"/>
        </w:rPr>
        <w:tab/>
      </w:r>
      <w:r w:rsidRPr="00B12A4E">
        <w:rPr>
          <w:rFonts w:ascii="GHEA Grapalat" w:hAnsi="GHEA Grapalat" w:cs="Sylfaen"/>
          <w:vertAlign w:val="superscript"/>
          <w:lang w:val="es-ES"/>
        </w:rPr>
        <w:tab/>
      </w:r>
      <w:r w:rsidRPr="00B12A4E">
        <w:rPr>
          <w:rFonts w:ascii="GHEA Grapalat" w:hAnsi="GHEA Grapalat" w:cs="Sylfaen"/>
          <w:vertAlign w:val="superscript"/>
          <w:lang w:val="es-ES"/>
        </w:rPr>
        <w:tab/>
      </w:r>
      <w:r w:rsidRPr="00B12A4E">
        <w:rPr>
          <w:rFonts w:ascii="GHEA Grapalat" w:hAnsi="GHEA Grapalat" w:cs="Sylfaen"/>
          <w:vertAlign w:val="superscript"/>
          <w:lang w:val="es-ES"/>
        </w:rPr>
        <w:tab/>
      </w:r>
      <w:r w:rsidRPr="00B12A4E">
        <w:rPr>
          <w:rFonts w:ascii="GHEA Grapalat" w:hAnsi="GHEA Grapalat" w:cs="Sylfaen"/>
          <w:vertAlign w:val="superscript"/>
          <w:lang w:val="es-ES"/>
        </w:rPr>
        <w:tab/>
      </w:r>
      <w:r w:rsidRPr="00B12A4E">
        <w:rPr>
          <w:rFonts w:ascii="GHEA Grapalat" w:hAnsi="GHEA Grapalat" w:cs="Sylfaen"/>
          <w:vertAlign w:val="superscript"/>
          <w:lang w:val="es-ES"/>
        </w:rPr>
        <w:tab/>
      </w:r>
      <w:r w:rsidRPr="00B12A4E">
        <w:rPr>
          <w:rFonts w:ascii="GHEA Grapalat" w:hAnsi="GHEA Grapalat" w:cs="Sylfaen"/>
          <w:vertAlign w:val="superscript"/>
          <w:lang w:val="hy-AM"/>
        </w:rPr>
        <w:t>մասնակցի</w:t>
      </w:r>
      <w:r w:rsidRPr="00B12A4E">
        <w:rPr>
          <w:rFonts w:ascii="GHEA Grapalat" w:hAnsi="GHEA Grapalat" w:cs="Arial"/>
          <w:vertAlign w:val="superscript"/>
          <w:lang w:val="hy-AM"/>
        </w:rPr>
        <w:t xml:space="preserve"> </w:t>
      </w:r>
      <w:r w:rsidRPr="00B12A4E">
        <w:rPr>
          <w:rFonts w:ascii="GHEA Grapalat" w:hAnsi="GHEA Grapalat" w:cs="Sylfaen"/>
          <w:vertAlign w:val="superscript"/>
          <w:lang w:val="hy-AM"/>
        </w:rPr>
        <w:t>անվանումը</w:t>
      </w:r>
    </w:p>
    <w:p w:rsidR="00064E2F" w:rsidRPr="00B12A4E" w:rsidRDefault="00064E2F" w:rsidP="00064E2F">
      <w:pPr>
        <w:jc w:val="both"/>
        <w:rPr>
          <w:rFonts w:ascii="GHEA Grapalat" w:hAnsi="GHEA Grapalat"/>
          <w:sz w:val="22"/>
          <w:szCs w:val="22"/>
          <w:u w:val="single"/>
          <w:lang w:val="es-ES"/>
        </w:rPr>
      </w:pPr>
      <w:r w:rsidRPr="00B12A4E">
        <w:rPr>
          <w:rFonts w:ascii="GHEA Grapalat" w:hAnsi="GHEA Grapalat" w:cs="Arial"/>
          <w:sz w:val="20"/>
          <w:szCs w:val="20"/>
          <w:lang w:val="es-ES"/>
        </w:rPr>
        <w:t>կողմից հիմնադրված կամ ավելի քան հիսուն տոկոս</w:t>
      </w:r>
      <w:r w:rsidRPr="00B12A4E">
        <w:rPr>
          <w:rFonts w:ascii="GHEA Grapalat" w:hAnsi="GHEA Grapalat"/>
          <w:sz w:val="22"/>
          <w:szCs w:val="22"/>
          <w:lang w:val="es-ES"/>
        </w:rPr>
        <w:t xml:space="preserve"> </w:t>
      </w:r>
      <w:r w:rsidRPr="00B12A4E">
        <w:rPr>
          <w:rFonts w:ascii="GHEA Grapalat" w:hAnsi="GHEA Grapalat"/>
          <w:sz w:val="22"/>
          <w:szCs w:val="22"/>
          <w:u w:val="single"/>
          <w:lang w:val="es-ES"/>
        </w:rPr>
        <w:tab/>
      </w:r>
      <w:r w:rsidRPr="00B12A4E">
        <w:rPr>
          <w:rFonts w:ascii="GHEA Grapalat" w:hAnsi="GHEA Grapalat"/>
          <w:sz w:val="22"/>
          <w:szCs w:val="22"/>
          <w:u w:val="single"/>
          <w:lang w:val="es-ES"/>
        </w:rPr>
        <w:tab/>
      </w:r>
      <w:r w:rsidRPr="00B12A4E">
        <w:rPr>
          <w:rFonts w:ascii="GHEA Grapalat" w:hAnsi="GHEA Grapalat"/>
          <w:sz w:val="22"/>
          <w:szCs w:val="22"/>
          <w:u w:val="single"/>
          <w:lang w:val="es-ES"/>
        </w:rPr>
        <w:tab/>
        <w:t xml:space="preserve">   </w:t>
      </w:r>
      <w:r w:rsidRPr="00B12A4E">
        <w:rPr>
          <w:rFonts w:ascii="GHEA Grapalat" w:hAnsi="GHEA Grapalat"/>
          <w:sz w:val="22"/>
          <w:szCs w:val="22"/>
          <w:u w:val="single"/>
          <w:lang w:val="es-ES"/>
        </w:rPr>
        <w:tab/>
      </w:r>
      <w:r w:rsidRPr="00B12A4E">
        <w:rPr>
          <w:rFonts w:ascii="GHEA Grapalat" w:hAnsi="GHEA Grapalat"/>
          <w:sz w:val="22"/>
          <w:szCs w:val="22"/>
          <w:u w:val="single"/>
          <w:lang w:val="es-ES"/>
        </w:rPr>
        <w:tab/>
      </w:r>
      <w:r w:rsidRPr="00B12A4E">
        <w:rPr>
          <w:rFonts w:ascii="GHEA Grapalat" w:hAnsi="GHEA Grapalat"/>
          <w:sz w:val="22"/>
          <w:szCs w:val="22"/>
          <w:u w:val="single"/>
          <w:lang w:val="es-ES"/>
        </w:rPr>
        <w:tab/>
        <w:t xml:space="preserve">                   </w:t>
      </w:r>
      <w:r w:rsidRPr="00B12A4E">
        <w:rPr>
          <w:rFonts w:ascii="GHEA Grapalat" w:hAnsi="GHEA Grapalat" w:cs="Arial"/>
          <w:sz w:val="20"/>
          <w:szCs w:val="20"/>
          <w:lang w:val="es-ES"/>
        </w:rPr>
        <w:t>-ին</w:t>
      </w:r>
    </w:p>
    <w:p w:rsidR="00064E2F" w:rsidRPr="00B12A4E" w:rsidRDefault="00064E2F" w:rsidP="00064E2F">
      <w:pPr>
        <w:jc w:val="both"/>
        <w:rPr>
          <w:rFonts w:ascii="GHEA Grapalat" w:hAnsi="GHEA Grapalat"/>
          <w:sz w:val="22"/>
          <w:szCs w:val="22"/>
          <w:lang w:val="es-ES"/>
        </w:rPr>
      </w:pPr>
      <w:r w:rsidRPr="00B12A4E">
        <w:rPr>
          <w:rFonts w:ascii="GHEA Grapalat" w:hAnsi="GHEA Grapalat" w:cs="Sylfaen"/>
          <w:vertAlign w:val="superscript"/>
          <w:lang w:val="es-ES"/>
        </w:rPr>
        <w:t xml:space="preserve">                                                                     </w:t>
      </w:r>
      <w:r w:rsidRPr="00B12A4E">
        <w:rPr>
          <w:rFonts w:ascii="GHEA Grapalat" w:hAnsi="GHEA Grapalat" w:cs="Sylfaen"/>
          <w:vertAlign w:val="superscript"/>
          <w:lang w:val="es-ES"/>
        </w:rPr>
        <w:tab/>
      </w:r>
      <w:r w:rsidRPr="00B12A4E">
        <w:rPr>
          <w:rFonts w:ascii="GHEA Grapalat" w:hAnsi="GHEA Grapalat" w:cs="Sylfaen"/>
          <w:vertAlign w:val="superscript"/>
          <w:lang w:val="es-ES"/>
        </w:rPr>
        <w:tab/>
      </w:r>
      <w:r w:rsidRPr="00B12A4E">
        <w:rPr>
          <w:rFonts w:ascii="GHEA Grapalat" w:hAnsi="GHEA Grapalat" w:cs="Sylfaen"/>
          <w:vertAlign w:val="superscript"/>
          <w:lang w:val="es-ES"/>
        </w:rPr>
        <w:tab/>
      </w:r>
      <w:r w:rsidRPr="00B12A4E">
        <w:rPr>
          <w:rFonts w:ascii="GHEA Grapalat" w:hAnsi="GHEA Grapalat" w:cs="Sylfaen"/>
          <w:vertAlign w:val="superscript"/>
          <w:lang w:val="es-ES"/>
        </w:rPr>
        <w:tab/>
      </w:r>
      <w:r w:rsidRPr="00B12A4E">
        <w:rPr>
          <w:rFonts w:ascii="GHEA Grapalat" w:hAnsi="GHEA Grapalat" w:cs="Sylfaen"/>
          <w:vertAlign w:val="superscript"/>
          <w:lang w:val="es-ES"/>
        </w:rPr>
        <w:tab/>
      </w:r>
      <w:r w:rsidRPr="00B12A4E">
        <w:rPr>
          <w:rFonts w:ascii="GHEA Grapalat" w:hAnsi="GHEA Grapalat" w:cs="Sylfaen"/>
          <w:vertAlign w:val="superscript"/>
          <w:lang w:val="es-ES"/>
        </w:rPr>
        <w:tab/>
      </w:r>
      <w:r w:rsidRPr="00B12A4E">
        <w:rPr>
          <w:rFonts w:ascii="GHEA Grapalat" w:hAnsi="GHEA Grapalat" w:cs="Sylfaen"/>
          <w:vertAlign w:val="superscript"/>
          <w:lang w:val="hy-AM"/>
        </w:rPr>
        <w:t>մասնակցի</w:t>
      </w:r>
      <w:r w:rsidRPr="00B12A4E">
        <w:rPr>
          <w:rFonts w:ascii="GHEA Grapalat" w:hAnsi="GHEA Grapalat" w:cs="Arial"/>
          <w:vertAlign w:val="superscript"/>
          <w:lang w:val="hy-AM"/>
        </w:rPr>
        <w:t xml:space="preserve"> </w:t>
      </w:r>
      <w:r w:rsidRPr="00B12A4E">
        <w:rPr>
          <w:rFonts w:ascii="GHEA Grapalat" w:hAnsi="GHEA Grapalat" w:cs="Sylfaen"/>
          <w:vertAlign w:val="superscript"/>
          <w:lang w:val="hy-AM"/>
        </w:rPr>
        <w:t>անվանումը</w:t>
      </w:r>
    </w:p>
    <w:p w:rsidR="00064E2F" w:rsidRPr="00B12A4E" w:rsidRDefault="00064E2F" w:rsidP="00064E2F">
      <w:pPr>
        <w:jc w:val="both"/>
        <w:rPr>
          <w:rFonts w:ascii="GHEA Grapalat" w:hAnsi="GHEA Grapalat" w:cs="Arial"/>
          <w:sz w:val="20"/>
          <w:szCs w:val="20"/>
          <w:lang w:val="es-ES"/>
        </w:rPr>
      </w:pPr>
      <w:r w:rsidRPr="00B12A4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064E2F" w:rsidRPr="00B12A4E" w:rsidRDefault="00064E2F" w:rsidP="00064E2F">
      <w:pPr>
        <w:numPr>
          <w:ilvl w:val="0"/>
          <w:numId w:val="5"/>
        </w:numPr>
        <w:ind w:left="0" w:firstLine="720"/>
        <w:jc w:val="both"/>
        <w:rPr>
          <w:rFonts w:ascii="GHEA Grapalat" w:hAnsi="GHEA Grapalat" w:cs="Sylfaen"/>
          <w:sz w:val="20"/>
          <w:lang w:val="es-ES"/>
        </w:rPr>
      </w:pPr>
      <w:r w:rsidRPr="00B12A4E">
        <w:rPr>
          <w:rFonts w:ascii="GHEA Grapalat" w:hAnsi="GHEA Grapalat" w:cs="Arial"/>
          <w:sz w:val="20"/>
          <w:szCs w:val="20"/>
          <w:lang w:val="es-ES"/>
        </w:rPr>
        <w:t>ստորև ներկայացնում է հայտը ներկայացնելու օրվա դրությամբ ա</w:t>
      </w:r>
      <w:r w:rsidRPr="00B12A4E">
        <w:rPr>
          <w:rFonts w:ascii="GHEA Grapalat" w:hAnsi="GHEA Grapalat" w:cs="Sylfaen"/>
          <w:sz w:val="20"/>
        </w:rPr>
        <w:t>յն</w:t>
      </w:r>
      <w:r w:rsidRPr="00B12A4E">
        <w:rPr>
          <w:rFonts w:ascii="GHEA Grapalat" w:hAnsi="GHEA Grapalat" w:cs="Sylfaen"/>
          <w:sz w:val="20"/>
          <w:lang w:val="es-ES"/>
        </w:rPr>
        <w:t xml:space="preserve"> </w:t>
      </w:r>
      <w:r w:rsidRPr="00B12A4E">
        <w:rPr>
          <w:rFonts w:ascii="GHEA Grapalat" w:hAnsi="GHEA Grapalat" w:cs="Sylfaen"/>
          <w:sz w:val="20"/>
        </w:rPr>
        <w:t>ֆիզիկական</w:t>
      </w:r>
      <w:r w:rsidRPr="00B12A4E">
        <w:rPr>
          <w:rFonts w:ascii="GHEA Grapalat" w:hAnsi="GHEA Grapalat" w:cs="Sylfaen"/>
          <w:sz w:val="20"/>
          <w:lang w:val="es-ES"/>
        </w:rPr>
        <w:t xml:space="preserve"> </w:t>
      </w:r>
      <w:r w:rsidRPr="00B12A4E">
        <w:rPr>
          <w:rFonts w:ascii="GHEA Grapalat" w:hAnsi="GHEA Grapalat" w:cs="Sylfaen"/>
          <w:sz w:val="20"/>
        </w:rPr>
        <w:t>անձի</w:t>
      </w:r>
      <w:r w:rsidRPr="00B12A4E">
        <w:rPr>
          <w:rFonts w:ascii="GHEA Grapalat" w:hAnsi="GHEA Grapalat" w:cs="Sylfaen"/>
          <w:sz w:val="20"/>
          <w:lang w:val="es-ES"/>
        </w:rPr>
        <w:t xml:space="preserve"> (</w:t>
      </w:r>
      <w:r w:rsidRPr="00B12A4E">
        <w:rPr>
          <w:rFonts w:ascii="GHEA Grapalat" w:hAnsi="GHEA Grapalat" w:cs="Sylfaen"/>
          <w:sz w:val="20"/>
        </w:rPr>
        <w:t>անձանց</w:t>
      </w:r>
      <w:r w:rsidRPr="00B12A4E">
        <w:rPr>
          <w:rFonts w:ascii="GHEA Grapalat" w:hAnsi="GHEA Grapalat" w:cs="Sylfaen"/>
          <w:sz w:val="20"/>
          <w:lang w:val="es-ES"/>
        </w:rPr>
        <w:t xml:space="preserve">) </w:t>
      </w:r>
      <w:r w:rsidRPr="00B12A4E">
        <w:rPr>
          <w:rFonts w:ascii="GHEA Grapalat" w:hAnsi="GHEA Grapalat" w:cs="Sylfaen"/>
          <w:sz w:val="20"/>
        </w:rPr>
        <w:t>տվյալները</w:t>
      </w:r>
      <w:r w:rsidRPr="00B12A4E">
        <w:rPr>
          <w:rFonts w:ascii="GHEA Grapalat" w:hAnsi="GHEA Grapalat" w:cs="Sylfaen"/>
          <w:sz w:val="20"/>
          <w:lang w:val="es-ES"/>
        </w:rPr>
        <w:t xml:space="preserve">, </w:t>
      </w:r>
      <w:r w:rsidRPr="00B12A4E">
        <w:rPr>
          <w:rFonts w:ascii="GHEA Grapalat" w:hAnsi="GHEA Grapalat" w:cs="Sylfaen"/>
          <w:sz w:val="20"/>
        </w:rPr>
        <w:t>ով</w:t>
      </w:r>
      <w:r w:rsidRPr="00B12A4E">
        <w:rPr>
          <w:rFonts w:ascii="GHEA Grapalat" w:hAnsi="GHEA Grapalat" w:cs="Sylfaen"/>
          <w:sz w:val="20"/>
          <w:lang w:val="es-ES"/>
        </w:rPr>
        <w:t xml:space="preserve"> </w:t>
      </w:r>
      <w:r w:rsidRPr="00B12A4E">
        <w:rPr>
          <w:rFonts w:ascii="GHEA Grapalat" w:hAnsi="GHEA Grapalat" w:cs="Sylfaen"/>
          <w:sz w:val="20"/>
        </w:rPr>
        <w:t>ուղղակի</w:t>
      </w:r>
      <w:r w:rsidRPr="00B12A4E">
        <w:rPr>
          <w:rFonts w:ascii="GHEA Grapalat" w:hAnsi="GHEA Grapalat" w:cs="Sylfaen"/>
          <w:sz w:val="20"/>
          <w:lang w:val="es-ES"/>
        </w:rPr>
        <w:t xml:space="preserve"> </w:t>
      </w:r>
      <w:r w:rsidRPr="00B12A4E">
        <w:rPr>
          <w:rFonts w:ascii="GHEA Grapalat" w:hAnsi="GHEA Grapalat" w:cs="Sylfaen"/>
          <w:sz w:val="20"/>
        </w:rPr>
        <w:t>կամ</w:t>
      </w:r>
      <w:r w:rsidRPr="00B12A4E">
        <w:rPr>
          <w:rFonts w:ascii="GHEA Grapalat" w:hAnsi="GHEA Grapalat" w:cs="Sylfaen"/>
          <w:sz w:val="20"/>
          <w:lang w:val="es-ES"/>
        </w:rPr>
        <w:t xml:space="preserve"> </w:t>
      </w:r>
      <w:r w:rsidRPr="00B12A4E">
        <w:rPr>
          <w:rFonts w:ascii="GHEA Grapalat" w:hAnsi="GHEA Grapalat" w:cs="Sylfaen"/>
          <w:sz w:val="20"/>
        </w:rPr>
        <w:t>անուղղակի</w:t>
      </w:r>
      <w:r w:rsidRPr="00B12A4E">
        <w:rPr>
          <w:rFonts w:ascii="GHEA Grapalat" w:hAnsi="GHEA Grapalat" w:cs="Sylfaen"/>
          <w:sz w:val="20"/>
          <w:lang w:val="es-ES"/>
        </w:rPr>
        <w:t xml:space="preserve"> </w:t>
      </w:r>
      <w:r w:rsidRPr="00B12A4E">
        <w:rPr>
          <w:rFonts w:ascii="GHEA Grapalat" w:hAnsi="GHEA Grapalat" w:cs="Sylfaen"/>
          <w:sz w:val="20"/>
        </w:rPr>
        <w:t>ունի</w:t>
      </w:r>
      <w:r w:rsidRPr="00B12A4E">
        <w:rPr>
          <w:rFonts w:ascii="GHEA Grapalat" w:hAnsi="GHEA Grapalat" w:cs="Sylfaen"/>
          <w:sz w:val="20"/>
          <w:lang w:val="es-ES"/>
        </w:rPr>
        <w:t xml:space="preserve"> </w:t>
      </w:r>
      <w:r w:rsidRPr="00B12A4E">
        <w:rPr>
          <w:rFonts w:ascii="GHEA Grapalat" w:hAnsi="GHEA Grapalat" w:cs="Sylfaen"/>
          <w:sz w:val="20"/>
        </w:rPr>
        <w:t>մասնակցի</w:t>
      </w:r>
      <w:r w:rsidRPr="00B12A4E">
        <w:rPr>
          <w:rFonts w:ascii="GHEA Grapalat" w:hAnsi="GHEA Grapalat" w:cs="Sylfaen"/>
          <w:sz w:val="20"/>
          <w:lang w:val="es-ES"/>
        </w:rPr>
        <w:t xml:space="preserve"> </w:t>
      </w:r>
      <w:r w:rsidRPr="00B12A4E">
        <w:rPr>
          <w:rFonts w:ascii="GHEA Grapalat" w:hAnsi="GHEA Grapalat" w:cs="Sylfaen"/>
          <w:sz w:val="20"/>
        </w:rPr>
        <w:t>կանոնադրական</w:t>
      </w:r>
      <w:r w:rsidRPr="00B12A4E">
        <w:rPr>
          <w:rFonts w:ascii="GHEA Grapalat" w:hAnsi="GHEA Grapalat" w:cs="Sylfaen"/>
          <w:sz w:val="20"/>
          <w:lang w:val="es-ES"/>
        </w:rPr>
        <w:t xml:space="preserve"> </w:t>
      </w:r>
      <w:r w:rsidRPr="00B12A4E">
        <w:rPr>
          <w:rFonts w:ascii="GHEA Grapalat" w:hAnsi="GHEA Grapalat" w:cs="Sylfaen"/>
          <w:sz w:val="20"/>
        </w:rPr>
        <w:t>կապիտալում</w:t>
      </w:r>
      <w:r w:rsidRPr="00B12A4E">
        <w:rPr>
          <w:rFonts w:ascii="GHEA Grapalat" w:hAnsi="GHEA Grapalat" w:cs="Sylfaen"/>
          <w:sz w:val="20"/>
          <w:lang w:val="es-ES"/>
        </w:rPr>
        <w:t xml:space="preserve"> </w:t>
      </w:r>
      <w:r w:rsidRPr="00B12A4E">
        <w:rPr>
          <w:rFonts w:ascii="GHEA Grapalat" w:hAnsi="GHEA Grapalat" w:cs="Sylfaen"/>
          <w:sz w:val="20"/>
        </w:rPr>
        <w:t>քվեարկող</w:t>
      </w:r>
      <w:r w:rsidRPr="00B12A4E">
        <w:rPr>
          <w:rFonts w:ascii="GHEA Grapalat" w:hAnsi="GHEA Grapalat" w:cs="Sylfaen"/>
          <w:sz w:val="20"/>
          <w:lang w:val="es-ES"/>
        </w:rPr>
        <w:t xml:space="preserve"> </w:t>
      </w:r>
      <w:r w:rsidRPr="00B12A4E">
        <w:rPr>
          <w:rFonts w:ascii="GHEA Grapalat" w:hAnsi="GHEA Grapalat" w:cs="Sylfaen"/>
          <w:sz w:val="20"/>
        </w:rPr>
        <w:t>բաժնետոմսերի</w:t>
      </w:r>
      <w:r w:rsidRPr="00B12A4E">
        <w:rPr>
          <w:rFonts w:ascii="GHEA Grapalat" w:hAnsi="GHEA Grapalat" w:cs="Sylfaen"/>
          <w:sz w:val="20"/>
          <w:lang w:val="es-ES"/>
        </w:rPr>
        <w:t xml:space="preserve"> (</w:t>
      </w:r>
      <w:r w:rsidRPr="00B12A4E">
        <w:rPr>
          <w:rFonts w:ascii="GHEA Grapalat" w:hAnsi="GHEA Grapalat" w:cs="Sylfaen"/>
          <w:sz w:val="20"/>
        </w:rPr>
        <w:t>բաժնեմասերի</w:t>
      </w:r>
      <w:r w:rsidRPr="00B12A4E">
        <w:rPr>
          <w:rFonts w:ascii="GHEA Grapalat" w:hAnsi="GHEA Grapalat" w:cs="Sylfaen"/>
          <w:sz w:val="20"/>
          <w:lang w:val="es-ES"/>
        </w:rPr>
        <w:t xml:space="preserve">, </w:t>
      </w:r>
      <w:r w:rsidRPr="00B12A4E">
        <w:rPr>
          <w:rFonts w:ascii="GHEA Grapalat" w:hAnsi="GHEA Grapalat" w:cs="Sylfaen"/>
          <w:sz w:val="20"/>
        </w:rPr>
        <w:t>փայերի</w:t>
      </w:r>
      <w:r w:rsidRPr="00B12A4E">
        <w:rPr>
          <w:rFonts w:ascii="GHEA Grapalat" w:hAnsi="GHEA Grapalat" w:cs="Sylfaen"/>
          <w:sz w:val="20"/>
          <w:lang w:val="es-ES"/>
        </w:rPr>
        <w:t xml:space="preserve">) </w:t>
      </w:r>
      <w:r w:rsidRPr="00B12A4E">
        <w:rPr>
          <w:rFonts w:ascii="GHEA Grapalat" w:hAnsi="GHEA Grapalat" w:cs="Sylfaen"/>
          <w:sz w:val="20"/>
        </w:rPr>
        <w:t>ավել</w:t>
      </w:r>
      <w:r w:rsidRPr="00B12A4E">
        <w:rPr>
          <w:rFonts w:ascii="GHEA Grapalat" w:hAnsi="GHEA Grapalat" w:cs="Sylfaen"/>
          <w:sz w:val="20"/>
          <w:lang w:val="es-ES"/>
        </w:rPr>
        <w:t xml:space="preserve"> </w:t>
      </w:r>
      <w:r w:rsidRPr="00B12A4E">
        <w:rPr>
          <w:rFonts w:ascii="GHEA Grapalat" w:hAnsi="GHEA Grapalat" w:cs="Sylfaen"/>
          <w:sz w:val="20"/>
        </w:rPr>
        <w:t>քան</w:t>
      </w:r>
      <w:r w:rsidRPr="00B12A4E">
        <w:rPr>
          <w:rFonts w:ascii="GHEA Grapalat" w:hAnsi="GHEA Grapalat" w:cs="Sylfaen"/>
          <w:sz w:val="20"/>
          <w:lang w:val="es-ES"/>
        </w:rPr>
        <w:t xml:space="preserve"> </w:t>
      </w:r>
      <w:r w:rsidRPr="00B12A4E">
        <w:rPr>
          <w:rFonts w:ascii="GHEA Grapalat" w:hAnsi="GHEA Grapalat" w:cs="Sylfaen"/>
          <w:sz w:val="20"/>
        </w:rPr>
        <w:t>տաս</w:t>
      </w:r>
      <w:r w:rsidRPr="00B12A4E">
        <w:rPr>
          <w:rFonts w:ascii="GHEA Grapalat" w:hAnsi="GHEA Grapalat" w:cs="Sylfaen"/>
          <w:sz w:val="20"/>
          <w:lang w:val="es-ES"/>
        </w:rPr>
        <w:t xml:space="preserve"> </w:t>
      </w:r>
      <w:r w:rsidRPr="00B12A4E">
        <w:rPr>
          <w:rFonts w:ascii="GHEA Grapalat" w:hAnsi="GHEA Grapalat" w:cs="Sylfaen"/>
          <w:sz w:val="20"/>
        </w:rPr>
        <w:t>տոկոսը</w:t>
      </w:r>
      <w:r w:rsidRPr="00B12A4E">
        <w:rPr>
          <w:rFonts w:ascii="GHEA Grapalat" w:hAnsi="GHEA Grapalat" w:cs="Sylfaen"/>
          <w:sz w:val="20"/>
          <w:lang w:val="es-ES"/>
        </w:rPr>
        <w:t xml:space="preserve">, </w:t>
      </w:r>
      <w:r w:rsidRPr="00B12A4E">
        <w:rPr>
          <w:rFonts w:ascii="GHEA Grapalat" w:hAnsi="GHEA Grapalat" w:cs="Sylfaen"/>
          <w:sz w:val="20"/>
        </w:rPr>
        <w:t>ներառյալ</w:t>
      </w:r>
      <w:r w:rsidRPr="00B12A4E">
        <w:rPr>
          <w:rFonts w:ascii="GHEA Grapalat" w:hAnsi="GHEA Grapalat" w:cs="Sylfaen"/>
          <w:sz w:val="20"/>
          <w:lang w:val="es-ES"/>
        </w:rPr>
        <w:t xml:space="preserve"> </w:t>
      </w:r>
      <w:r w:rsidRPr="00B12A4E">
        <w:rPr>
          <w:rFonts w:ascii="GHEA Grapalat" w:hAnsi="GHEA Grapalat" w:cs="Sylfaen"/>
          <w:sz w:val="20"/>
        </w:rPr>
        <w:t>ըստ</w:t>
      </w:r>
      <w:r w:rsidRPr="00B12A4E">
        <w:rPr>
          <w:rFonts w:ascii="GHEA Grapalat" w:hAnsi="GHEA Grapalat" w:cs="Sylfaen"/>
          <w:sz w:val="20"/>
          <w:lang w:val="es-ES"/>
        </w:rPr>
        <w:t xml:space="preserve"> </w:t>
      </w:r>
      <w:r w:rsidRPr="00B12A4E">
        <w:rPr>
          <w:rFonts w:ascii="GHEA Grapalat" w:hAnsi="GHEA Grapalat" w:cs="Sylfaen"/>
          <w:sz w:val="20"/>
        </w:rPr>
        <w:t>ներկայացնողի</w:t>
      </w:r>
      <w:r w:rsidRPr="00B12A4E">
        <w:rPr>
          <w:rFonts w:ascii="GHEA Grapalat" w:hAnsi="GHEA Grapalat" w:cs="Sylfaen"/>
          <w:sz w:val="20"/>
          <w:lang w:val="es-ES"/>
        </w:rPr>
        <w:t xml:space="preserve"> </w:t>
      </w:r>
      <w:r w:rsidRPr="00B12A4E">
        <w:rPr>
          <w:rFonts w:ascii="GHEA Grapalat" w:hAnsi="GHEA Grapalat" w:cs="Sylfaen"/>
          <w:sz w:val="20"/>
        </w:rPr>
        <w:t>բաժնետոմսերը</w:t>
      </w:r>
      <w:r w:rsidRPr="00B12A4E">
        <w:rPr>
          <w:rFonts w:ascii="GHEA Grapalat" w:hAnsi="GHEA Grapalat" w:cs="Sylfaen"/>
          <w:sz w:val="20"/>
          <w:lang w:val="es-ES"/>
        </w:rPr>
        <w:t xml:space="preserve">, </w:t>
      </w:r>
      <w:r w:rsidRPr="00B12A4E">
        <w:rPr>
          <w:rFonts w:ascii="GHEA Grapalat" w:hAnsi="GHEA Grapalat" w:cs="Sylfaen"/>
          <w:sz w:val="20"/>
        </w:rPr>
        <w:t>կամ</w:t>
      </w:r>
      <w:r w:rsidRPr="00B12A4E">
        <w:rPr>
          <w:rFonts w:ascii="GHEA Grapalat" w:hAnsi="GHEA Grapalat" w:cs="Sylfaen"/>
          <w:sz w:val="20"/>
          <w:lang w:val="es-ES"/>
        </w:rPr>
        <w:t xml:space="preserve"> </w:t>
      </w:r>
      <w:r w:rsidRPr="00B12A4E">
        <w:rPr>
          <w:rFonts w:ascii="GHEA Grapalat" w:hAnsi="GHEA Grapalat" w:cs="Sylfaen"/>
          <w:sz w:val="20"/>
        </w:rPr>
        <w:t>այն</w:t>
      </w:r>
      <w:r w:rsidRPr="00B12A4E">
        <w:rPr>
          <w:rFonts w:ascii="GHEA Grapalat" w:hAnsi="GHEA Grapalat" w:cs="Sylfaen"/>
          <w:sz w:val="20"/>
          <w:lang w:val="es-ES"/>
        </w:rPr>
        <w:t xml:space="preserve"> </w:t>
      </w:r>
      <w:r w:rsidRPr="00B12A4E">
        <w:rPr>
          <w:rFonts w:ascii="GHEA Grapalat" w:hAnsi="GHEA Grapalat" w:cs="Sylfaen"/>
          <w:sz w:val="20"/>
        </w:rPr>
        <w:t>անձի</w:t>
      </w:r>
      <w:r w:rsidRPr="00B12A4E">
        <w:rPr>
          <w:rFonts w:ascii="GHEA Grapalat" w:hAnsi="GHEA Grapalat" w:cs="Sylfaen"/>
          <w:sz w:val="20"/>
          <w:lang w:val="es-ES"/>
        </w:rPr>
        <w:t xml:space="preserve"> (</w:t>
      </w:r>
      <w:r w:rsidRPr="00B12A4E">
        <w:rPr>
          <w:rFonts w:ascii="GHEA Grapalat" w:hAnsi="GHEA Grapalat" w:cs="Sylfaen"/>
          <w:sz w:val="20"/>
        </w:rPr>
        <w:t>անձանց</w:t>
      </w:r>
      <w:r w:rsidRPr="00B12A4E">
        <w:rPr>
          <w:rFonts w:ascii="GHEA Grapalat" w:hAnsi="GHEA Grapalat" w:cs="Sylfaen"/>
          <w:sz w:val="20"/>
          <w:lang w:val="es-ES"/>
        </w:rPr>
        <w:t xml:space="preserve">) </w:t>
      </w:r>
      <w:r w:rsidRPr="00B12A4E">
        <w:rPr>
          <w:rFonts w:ascii="GHEA Grapalat" w:hAnsi="GHEA Grapalat" w:cs="Sylfaen"/>
          <w:sz w:val="20"/>
        </w:rPr>
        <w:t>տվյալները</w:t>
      </w:r>
      <w:r w:rsidRPr="00B12A4E">
        <w:rPr>
          <w:rFonts w:ascii="GHEA Grapalat" w:hAnsi="GHEA Grapalat" w:cs="Sylfaen"/>
          <w:sz w:val="20"/>
          <w:lang w:val="es-ES"/>
        </w:rPr>
        <w:t xml:space="preserve">, </w:t>
      </w:r>
      <w:r w:rsidRPr="00B12A4E">
        <w:rPr>
          <w:rFonts w:ascii="GHEA Grapalat" w:hAnsi="GHEA Grapalat" w:cs="Sylfaen"/>
          <w:sz w:val="20"/>
        </w:rPr>
        <w:t>ով</w:t>
      </w:r>
      <w:r w:rsidRPr="00B12A4E">
        <w:rPr>
          <w:rFonts w:ascii="GHEA Grapalat" w:hAnsi="GHEA Grapalat" w:cs="Sylfaen"/>
          <w:sz w:val="20"/>
          <w:lang w:val="es-ES"/>
        </w:rPr>
        <w:t xml:space="preserve"> </w:t>
      </w:r>
      <w:r w:rsidRPr="00B12A4E">
        <w:rPr>
          <w:rFonts w:ascii="GHEA Grapalat" w:hAnsi="GHEA Grapalat" w:cs="Sylfaen"/>
          <w:sz w:val="20"/>
        </w:rPr>
        <w:t>իրավունք</w:t>
      </w:r>
      <w:r w:rsidRPr="00B12A4E">
        <w:rPr>
          <w:rFonts w:ascii="GHEA Grapalat" w:hAnsi="GHEA Grapalat" w:cs="Sylfaen"/>
          <w:sz w:val="20"/>
          <w:lang w:val="es-ES"/>
        </w:rPr>
        <w:t xml:space="preserve"> </w:t>
      </w:r>
      <w:r w:rsidRPr="00B12A4E">
        <w:rPr>
          <w:rFonts w:ascii="GHEA Grapalat" w:hAnsi="GHEA Grapalat" w:cs="Sylfaen"/>
          <w:sz w:val="20"/>
        </w:rPr>
        <w:t>ունի</w:t>
      </w:r>
      <w:r w:rsidRPr="00B12A4E">
        <w:rPr>
          <w:rFonts w:ascii="GHEA Grapalat" w:hAnsi="GHEA Grapalat" w:cs="Sylfaen"/>
          <w:sz w:val="20"/>
          <w:lang w:val="es-ES"/>
        </w:rPr>
        <w:t xml:space="preserve"> </w:t>
      </w:r>
      <w:r w:rsidRPr="00B12A4E">
        <w:rPr>
          <w:rFonts w:ascii="GHEA Grapalat" w:hAnsi="GHEA Grapalat" w:cs="Sylfaen"/>
          <w:sz w:val="20"/>
        </w:rPr>
        <w:t>նշանակելու</w:t>
      </w:r>
      <w:r w:rsidRPr="00B12A4E">
        <w:rPr>
          <w:rFonts w:ascii="GHEA Grapalat" w:hAnsi="GHEA Grapalat" w:cs="Sylfaen"/>
          <w:sz w:val="20"/>
          <w:lang w:val="es-ES"/>
        </w:rPr>
        <w:t xml:space="preserve"> </w:t>
      </w:r>
      <w:r w:rsidRPr="00B12A4E">
        <w:rPr>
          <w:rFonts w:ascii="GHEA Grapalat" w:hAnsi="GHEA Grapalat" w:cs="Sylfaen"/>
          <w:sz w:val="20"/>
        </w:rPr>
        <w:t>կամ</w:t>
      </w:r>
      <w:r w:rsidRPr="00B12A4E">
        <w:rPr>
          <w:rFonts w:ascii="GHEA Grapalat" w:hAnsi="GHEA Grapalat" w:cs="Sylfaen"/>
          <w:sz w:val="20"/>
          <w:lang w:val="es-ES"/>
        </w:rPr>
        <w:t xml:space="preserve"> </w:t>
      </w:r>
      <w:r w:rsidRPr="00B12A4E">
        <w:rPr>
          <w:rFonts w:ascii="GHEA Grapalat" w:hAnsi="GHEA Grapalat" w:cs="Sylfaen"/>
          <w:sz w:val="20"/>
        </w:rPr>
        <w:t>ազատելու</w:t>
      </w:r>
      <w:r w:rsidRPr="00B12A4E">
        <w:rPr>
          <w:rFonts w:ascii="GHEA Grapalat" w:hAnsi="GHEA Grapalat" w:cs="Sylfaen"/>
          <w:sz w:val="20"/>
          <w:lang w:val="es-ES"/>
        </w:rPr>
        <w:t xml:space="preserve"> </w:t>
      </w:r>
      <w:r w:rsidRPr="00B12A4E">
        <w:rPr>
          <w:rFonts w:ascii="GHEA Grapalat" w:hAnsi="GHEA Grapalat" w:cs="Sylfaen"/>
          <w:sz w:val="20"/>
        </w:rPr>
        <w:t>մասնակցի</w:t>
      </w:r>
      <w:r w:rsidRPr="00B12A4E">
        <w:rPr>
          <w:rFonts w:ascii="GHEA Grapalat" w:hAnsi="GHEA Grapalat" w:cs="Sylfaen"/>
          <w:sz w:val="20"/>
          <w:lang w:val="es-ES"/>
        </w:rPr>
        <w:t xml:space="preserve"> </w:t>
      </w:r>
      <w:r w:rsidRPr="00B12A4E">
        <w:rPr>
          <w:rFonts w:ascii="GHEA Grapalat" w:hAnsi="GHEA Grapalat" w:cs="Sylfaen"/>
          <w:sz w:val="20"/>
        </w:rPr>
        <w:t>գործադիր</w:t>
      </w:r>
      <w:r w:rsidRPr="00B12A4E">
        <w:rPr>
          <w:rFonts w:ascii="GHEA Grapalat" w:hAnsi="GHEA Grapalat" w:cs="Sylfaen"/>
          <w:sz w:val="20"/>
          <w:lang w:val="es-ES"/>
        </w:rPr>
        <w:t xml:space="preserve"> </w:t>
      </w:r>
      <w:r w:rsidRPr="00B12A4E">
        <w:rPr>
          <w:rFonts w:ascii="GHEA Grapalat" w:hAnsi="GHEA Grapalat" w:cs="Sylfaen"/>
          <w:sz w:val="20"/>
        </w:rPr>
        <w:t>մարմնի</w:t>
      </w:r>
      <w:r w:rsidRPr="00B12A4E">
        <w:rPr>
          <w:rFonts w:ascii="GHEA Grapalat" w:hAnsi="GHEA Grapalat" w:cs="Sylfaen"/>
          <w:sz w:val="20"/>
          <w:lang w:val="es-ES"/>
        </w:rPr>
        <w:t xml:space="preserve"> </w:t>
      </w:r>
      <w:r w:rsidRPr="00B12A4E">
        <w:rPr>
          <w:rFonts w:ascii="GHEA Grapalat" w:hAnsi="GHEA Grapalat" w:cs="Sylfaen"/>
          <w:sz w:val="20"/>
        </w:rPr>
        <w:t>անդամներին</w:t>
      </w:r>
      <w:r w:rsidRPr="00B12A4E">
        <w:rPr>
          <w:rFonts w:ascii="GHEA Grapalat" w:hAnsi="GHEA Grapalat" w:cs="Sylfaen"/>
          <w:sz w:val="20"/>
          <w:lang w:val="es-ES"/>
        </w:rPr>
        <w:t xml:space="preserve">, </w:t>
      </w:r>
      <w:r w:rsidRPr="00B12A4E">
        <w:rPr>
          <w:rFonts w:ascii="GHEA Grapalat" w:hAnsi="GHEA Grapalat" w:cs="Sylfaen"/>
          <w:sz w:val="20"/>
        </w:rPr>
        <w:t>կամ</w:t>
      </w:r>
      <w:r w:rsidRPr="00B12A4E">
        <w:rPr>
          <w:rFonts w:ascii="GHEA Grapalat" w:hAnsi="GHEA Grapalat" w:cs="Sylfaen"/>
          <w:sz w:val="20"/>
          <w:lang w:val="es-ES"/>
        </w:rPr>
        <w:t xml:space="preserve"> </w:t>
      </w:r>
      <w:r w:rsidRPr="00B12A4E">
        <w:rPr>
          <w:rFonts w:ascii="GHEA Grapalat" w:hAnsi="GHEA Grapalat" w:cs="Sylfaen"/>
          <w:sz w:val="20"/>
        </w:rPr>
        <w:t>ստանում</w:t>
      </w:r>
      <w:r w:rsidRPr="00B12A4E">
        <w:rPr>
          <w:rFonts w:ascii="GHEA Grapalat" w:hAnsi="GHEA Grapalat" w:cs="Sylfaen"/>
          <w:sz w:val="20"/>
          <w:lang w:val="es-ES"/>
        </w:rPr>
        <w:t xml:space="preserve"> </w:t>
      </w:r>
      <w:r w:rsidRPr="00B12A4E">
        <w:rPr>
          <w:rFonts w:ascii="GHEA Grapalat" w:hAnsi="GHEA Grapalat" w:cs="Sylfaen"/>
          <w:sz w:val="20"/>
        </w:rPr>
        <w:t>է</w:t>
      </w:r>
      <w:r w:rsidRPr="00B12A4E">
        <w:rPr>
          <w:rFonts w:ascii="GHEA Grapalat" w:hAnsi="GHEA Grapalat" w:cs="Sylfaen"/>
          <w:sz w:val="20"/>
          <w:lang w:val="es-ES"/>
        </w:rPr>
        <w:t xml:space="preserve"> </w:t>
      </w:r>
      <w:r w:rsidRPr="00B12A4E">
        <w:rPr>
          <w:rFonts w:ascii="GHEA Grapalat" w:hAnsi="GHEA Grapalat" w:cs="Sylfaen"/>
          <w:sz w:val="20"/>
        </w:rPr>
        <w:t>մասնակցի</w:t>
      </w:r>
      <w:r w:rsidRPr="00B12A4E">
        <w:rPr>
          <w:rFonts w:ascii="GHEA Grapalat" w:hAnsi="GHEA Grapalat" w:cs="Sylfaen"/>
          <w:sz w:val="20"/>
          <w:lang w:val="es-ES"/>
        </w:rPr>
        <w:t xml:space="preserve"> </w:t>
      </w:r>
      <w:r w:rsidRPr="00B12A4E">
        <w:rPr>
          <w:rFonts w:ascii="GHEA Grapalat" w:hAnsi="GHEA Grapalat" w:cs="Sylfaen"/>
          <w:sz w:val="20"/>
        </w:rPr>
        <w:t>կողմից</w:t>
      </w:r>
      <w:r w:rsidRPr="00B12A4E">
        <w:rPr>
          <w:rFonts w:ascii="GHEA Grapalat" w:hAnsi="GHEA Grapalat" w:cs="Sylfaen"/>
          <w:sz w:val="20"/>
          <w:lang w:val="es-ES"/>
        </w:rPr>
        <w:t xml:space="preserve"> </w:t>
      </w:r>
      <w:r w:rsidRPr="00B12A4E">
        <w:rPr>
          <w:rFonts w:ascii="GHEA Grapalat" w:hAnsi="GHEA Grapalat" w:cs="Sylfaen"/>
          <w:sz w:val="20"/>
        </w:rPr>
        <w:t>իրականացվող</w:t>
      </w:r>
      <w:r w:rsidRPr="00B12A4E">
        <w:rPr>
          <w:rFonts w:ascii="GHEA Grapalat" w:hAnsi="GHEA Grapalat" w:cs="Sylfaen"/>
          <w:sz w:val="20"/>
          <w:lang w:val="es-ES"/>
        </w:rPr>
        <w:t xml:space="preserve"> </w:t>
      </w:r>
      <w:r w:rsidRPr="00B12A4E">
        <w:rPr>
          <w:rFonts w:ascii="GHEA Grapalat" w:hAnsi="GHEA Grapalat" w:cs="Sylfaen"/>
          <w:sz w:val="20"/>
        </w:rPr>
        <w:t>ձեռնարկատիրական</w:t>
      </w:r>
      <w:r w:rsidRPr="00B12A4E">
        <w:rPr>
          <w:rFonts w:ascii="GHEA Grapalat" w:hAnsi="GHEA Grapalat" w:cs="Sylfaen"/>
          <w:sz w:val="20"/>
          <w:lang w:val="es-ES"/>
        </w:rPr>
        <w:t xml:space="preserve"> </w:t>
      </w:r>
      <w:r w:rsidRPr="00B12A4E">
        <w:rPr>
          <w:rFonts w:ascii="GHEA Grapalat" w:hAnsi="GHEA Grapalat" w:cs="Sylfaen"/>
          <w:sz w:val="20"/>
        </w:rPr>
        <w:t>կամ</w:t>
      </w:r>
      <w:r w:rsidRPr="00B12A4E">
        <w:rPr>
          <w:rFonts w:ascii="GHEA Grapalat" w:hAnsi="GHEA Grapalat" w:cs="Sylfaen"/>
          <w:sz w:val="20"/>
          <w:lang w:val="es-ES"/>
        </w:rPr>
        <w:t xml:space="preserve"> </w:t>
      </w:r>
      <w:r w:rsidRPr="00B12A4E">
        <w:rPr>
          <w:rFonts w:ascii="GHEA Grapalat" w:hAnsi="GHEA Grapalat" w:cs="Sylfaen"/>
          <w:sz w:val="20"/>
        </w:rPr>
        <w:t>այլ</w:t>
      </w:r>
      <w:r w:rsidRPr="00B12A4E">
        <w:rPr>
          <w:rFonts w:ascii="GHEA Grapalat" w:hAnsi="GHEA Grapalat" w:cs="Sylfaen"/>
          <w:sz w:val="20"/>
          <w:lang w:val="es-ES"/>
        </w:rPr>
        <w:t xml:space="preserve"> </w:t>
      </w:r>
      <w:r w:rsidRPr="00B12A4E">
        <w:rPr>
          <w:rFonts w:ascii="GHEA Grapalat" w:hAnsi="GHEA Grapalat" w:cs="Sylfaen"/>
          <w:sz w:val="20"/>
        </w:rPr>
        <w:t>գործունեության</w:t>
      </w:r>
      <w:r w:rsidRPr="00B12A4E">
        <w:rPr>
          <w:rFonts w:ascii="GHEA Grapalat" w:hAnsi="GHEA Grapalat" w:cs="Sylfaen"/>
          <w:sz w:val="20"/>
          <w:lang w:val="es-ES"/>
        </w:rPr>
        <w:t xml:space="preserve"> </w:t>
      </w:r>
      <w:r w:rsidRPr="00B12A4E">
        <w:rPr>
          <w:rFonts w:ascii="GHEA Grapalat" w:hAnsi="GHEA Grapalat" w:cs="Sylfaen"/>
          <w:sz w:val="20"/>
        </w:rPr>
        <w:t>արդյունքում</w:t>
      </w:r>
      <w:r w:rsidRPr="00B12A4E">
        <w:rPr>
          <w:rFonts w:ascii="GHEA Grapalat" w:hAnsi="GHEA Grapalat" w:cs="Sylfaen"/>
          <w:sz w:val="20"/>
          <w:lang w:val="es-ES"/>
        </w:rPr>
        <w:t xml:space="preserve"> </w:t>
      </w:r>
      <w:r w:rsidRPr="00B12A4E">
        <w:rPr>
          <w:rFonts w:ascii="GHEA Grapalat" w:hAnsi="GHEA Grapalat" w:cs="Sylfaen"/>
          <w:sz w:val="20"/>
        </w:rPr>
        <w:t>ստացված</w:t>
      </w:r>
      <w:r w:rsidRPr="00B12A4E">
        <w:rPr>
          <w:rFonts w:ascii="GHEA Grapalat" w:hAnsi="GHEA Grapalat" w:cs="Sylfaen"/>
          <w:sz w:val="20"/>
          <w:lang w:val="es-ES"/>
        </w:rPr>
        <w:t xml:space="preserve"> </w:t>
      </w:r>
      <w:r w:rsidRPr="00B12A4E">
        <w:rPr>
          <w:rFonts w:ascii="GHEA Grapalat" w:hAnsi="GHEA Grapalat" w:cs="Sylfaen"/>
          <w:sz w:val="20"/>
        </w:rPr>
        <w:t>շահույթի</w:t>
      </w:r>
      <w:r w:rsidRPr="00B12A4E">
        <w:rPr>
          <w:rFonts w:ascii="GHEA Grapalat" w:hAnsi="GHEA Grapalat" w:cs="Sylfaen"/>
          <w:sz w:val="20"/>
          <w:lang w:val="es-ES"/>
        </w:rPr>
        <w:t xml:space="preserve"> </w:t>
      </w:r>
      <w:r w:rsidRPr="00B12A4E">
        <w:rPr>
          <w:rFonts w:ascii="GHEA Grapalat" w:hAnsi="GHEA Grapalat" w:cs="Sylfaen"/>
          <w:sz w:val="20"/>
        </w:rPr>
        <w:t>տասնհինգ</w:t>
      </w:r>
      <w:r w:rsidRPr="00B12A4E">
        <w:rPr>
          <w:rFonts w:ascii="GHEA Grapalat" w:hAnsi="GHEA Grapalat" w:cs="Sylfaen"/>
          <w:sz w:val="20"/>
          <w:lang w:val="es-ES"/>
        </w:rPr>
        <w:t xml:space="preserve"> </w:t>
      </w:r>
      <w:r w:rsidRPr="00B12A4E">
        <w:rPr>
          <w:rFonts w:ascii="GHEA Grapalat" w:hAnsi="GHEA Grapalat" w:cs="Sylfaen"/>
          <w:sz w:val="20"/>
        </w:rPr>
        <w:t>տոկոսից</w:t>
      </w:r>
      <w:r w:rsidRPr="00B12A4E">
        <w:rPr>
          <w:rFonts w:ascii="GHEA Grapalat" w:hAnsi="GHEA Grapalat" w:cs="Sylfaen"/>
          <w:sz w:val="20"/>
          <w:lang w:val="es-ES"/>
        </w:rPr>
        <w:t xml:space="preserve"> </w:t>
      </w:r>
      <w:r w:rsidRPr="00B12A4E">
        <w:rPr>
          <w:rFonts w:ascii="GHEA Grapalat" w:hAnsi="GHEA Grapalat" w:cs="Sylfaen"/>
          <w:sz w:val="20"/>
        </w:rPr>
        <w:t>ավելին</w:t>
      </w:r>
      <w:r w:rsidRPr="00B12A4E">
        <w:rPr>
          <w:rFonts w:ascii="GHEA Grapalat" w:hAnsi="GHEA Grapalat" w:cs="Sylfaen"/>
          <w:sz w:val="20"/>
          <w:lang w:val="es-ES"/>
        </w:rPr>
        <w:t xml:space="preserve"> (</w:t>
      </w:r>
      <w:r w:rsidRPr="00B12A4E">
        <w:rPr>
          <w:rFonts w:ascii="GHEA Grapalat" w:hAnsi="GHEA Grapalat" w:cs="Sylfaen"/>
          <w:sz w:val="20"/>
        </w:rPr>
        <w:t>իրական</w:t>
      </w:r>
      <w:r w:rsidRPr="00B12A4E">
        <w:rPr>
          <w:rFonts w:ascii="GHEA Grapalat" w:hAnsi="GHEA Grapalat" w:cs="Sylfaen"/>
          <w:sz w:val="20"/>
          <w:lang w:val="es-ES"/>
        </w:rPr>
        <w:t xml:space="preserve"> </w:t>
      </w:r>
      <w:r w:rsidRPr="00B12A4E">
        <w:rPr>
          <w:rFonts w:ascii="GHEA Grapalat" w:hAnsi="GHEA Grapalat" w:cs="Sylfaen"/>
          <w:sz w:val="20"/>
        </w:rPr>
        <w:t>շահառուներ</w:t>
      </w:r>
      <w:r w:rsidRPr="00B12A4E">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0"/>
        <w:gridCol w:w="3960"/>
        <w:gridCol w:w="3370"/>
      </w:tblGrid>
      <w:tr w:rsidR="00064E2F" w:rsidRPr="00B12A4E" w:rsidTr="00064E2F">
        <w:trPr>
          <w:jc w:val="center"/>
        </w:trPr>
        <w:tc>
          <w:tcPr>
            <w:tcW w:w="2570" w:type="dxa"/>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pStyle w:val="33"/>
              <w:spacing w:line="240" w:lineRule="auto"/>
              <w:ind w:firstLine="0"/>
              <w:jc w:val="center"/>
              <w:rPr>
                <w:rFonts w:ascii="GHEA Grapalat" w:hAnsi="GHEA Grapalat"/>
                <w:sz w:val="28"/>
                <w:vertAlign w:val="superscript"/>
                <w:lang w:val="es-ES"/>
              </w:rPr>
            </w:pPr>
            <w:r w:rsidRPr="00B12A4E">
              <w:rPr>
                <w:rFonts w:ascii="GHEA Grapalat" w:hAnsi="GHEA Grapalat"/>
                <w:sz w:val="28"/>
                <w:vertAlign w:val="superscript"/>
              </w:rPr>
              <w:t>Անունը</w:t>
            </w:r>
            <w:r w:rsidRPr="00B12A4E">
              <w:rPr>
                <w:rFonts w:ascii="GHEA Grapalat" w:hAnsi="GHEA Grapalat"/>
                <w:sz w:val="28"/>
                <w:vertAlign w:val="superscript"/>
                <w:lang w:val="es-ES"/>
              </w:rPr>
              <w:t xml:space="preserve"> </w:t>
            </w:r>
            <w:r w:rsidRPr="00B12A4E">
              <w:rPr>
                <w:rFonts w:ascii="GHEA Grapalat" w:hAnsi="GHEA Grapalat"/>
                <w:sz w:val="28"/>
                <w:vertAlign w:val="superscript"/>
              </w:rPr>
              <w:t>Ազգանունը</w:t>
            </w:r>
            <w:r w:rsidRPr="00B12A4E">
              <w:rPr>
                <w:rFonts w:ascii="GHEA Grapalat" w:hAnsi="GHEA Grapalat"/>
                <w:sz w:val="28"/>
                <w:vertAlign w:val="superscript"/>
                <w:lang w:val="es-ES"/>
              </w:rPr>
              <w:t xml:space="preserve"> </w:t>
            </w:r>
            <w:r w:rsidRPr="00B12A4E">
              <w:rPr>
                <w:rFonts w:ascii="GHEA Grapalat" w:hAnsi="GHEA Grapalat"/>
                <w:sz w:val="28"/>
                <w:vertAlign w:val="superscript"/>
              </w:rPr>
              <w:t>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pStyle w:val="33"/>
              <w:spacing w:line="240" w:lineRule="auto"/>
              <w:ind w:firstLine="0"/>
              <w:jc w:val="center"/>
              <w:rPr>
                <w:rFonts w:ascii="GHEA Grapalat" w:hAnsi="GHEA Grapalat"/>
                <w:sz w:val="28"/>
                <w:vertAlign w:val="superscript"/>
                <w:lang w:val="es-ES"/>
              </w:rPr>
            </w:pPr>
            <w:r w:rsidRPr="00B12A4E">
              <w:rPr>
                <w:rFonts w:ascii="GHEA Grapalat" w:hAnsi="GHEA Grapalat"/>
                <w:sz w:val="28"/>
                <w:vertAlign w:val="superscript"/>
              </w:rPr>
              <w:t>ՀՀ</w:t>
            </w:r>
            <w:r w:rsidRPr="00B12A4E">
              <w:rPr>
                <w:rFonts w:ascii="GHEA Grapalat" w:hAnsi="GHEA Grapalat"/>
                <w:sz w:val="28"/>
                <w:vertAlign w:val="superscript"/>
                <w:lang w:val="es-ES"/>
              </w:rPr>
              <w:t xml:space="preserve"> </w:t>
            </w:r>
            <w:r w:rsidRPr="00B12A4E">
              <w:rPr>
                <w:rFonts w:ascii="GHEA Grapalat" w:hAnsi="GHEA Grapalat"/>
                <w:sz w:val="28"/>
                <w:vertAlign w:val="superscript"/>
              </w:rPr>
              <w:t>քաղաքացիների</w:t>
            </w:r>
            <w:r w:rsidRPr="00B12A4E">
              <w:rPr>
                <w:rFonts w:ascii="GHEA Grapalat" w:hAnsi="GHEA Grapalat"/>
                <w:sz w:val="28"/>
                <w:vertAlign w:val="superscript"/>
                <w:lang w:val="es-ES"/>
              </w:rPr>
              <w:t xml:space="preserve"> </w:t>
            </w:r>
            <w:r w:rsidRPr="00B12A4E">
              <w:rPr>
                <w:rFonts w:ascii="GHEA Grapalat" w:hAnsi="GHEA Grapalat"/>
                <w:sz w:val="28"/>
                <w:vertAlign w:val="superscript"/>
              </w:rPr>
              <w:t>համար</w:t>
            </w:r>
            <w:r w:rsidRPr="00B12A4E">
              <w:rPr>
                <w:rFonts w:ascii="GHEA Grapalat" w:hAnsi="GHEA Grapalat"/>
                <w:sz w:val="28"/>
                <w:vertAlign w:val="superscript"/>
                <w:lang w:val="es-ES"/>
              </w:rPr>
              <w:t xml:space="preserve">` </w:t>
            </w:r>
            <w:r w:rsidRPr="00B12A4E">
              <w:rPr>
                <w:rFonts w:ascii="GHEA Grapalat" w:hAnsi="GHEA Grapalat"/>
                <w:sz w:val="28"/>
                <w:vertAlign w:val="superscript"/>
              </w:rPr>
              <w:t>նույնականացման</w:t>
            </w:r>
            <w:r w:rsidRPr="00B12A4E">
              <w:rPr>
                <w:rFonts w:ascii="GHEA Grapalat" w:hAnsi="GHEA Grapalat"/>
                <w:sz w:val="28"/>
                <w:vertAlign w:val="superscript"/>
                <w:lang w:val="es-ES"/>
              </w:rPr>
              <w:t xml:space="preserve"> </w:t>
            </w:r>
            <w:r w:rsidRPr="00B12A4E">
              <w:rPr>
                <w:rFonts w:ascii="GHEA Grapalat" w:hAnsi="GHEA Grapalat"/>
                <w:sz w:val="28"/>
                <w:vertAlign w:val="superscript"/>
              </w:rPr>
              <w:t>քարտի</w:t>
            </w:r>
            <w:r w:rsidRPr="00B12A4E">
              <w:rPr>
                <w:rFonts w:ascii="GHEA Grapalat" w:hAnsi="GHEA Grapalat"/>
                <w:sz w:val="28"/>
                <w:vertAlign w:val="superscript"/>
                <w:lang w:val="es-ES"/>
              </w:rPr>
              <w:t xml:space="preserve"> </w:t>
            </w:r>
            <w:r w:rsidRPr="00B12A4E">
              <w:rPr>
                <w:rFonts w:ascii="GHEA Grapalat" w:hAnsi="GHEA Grapalat"/>
                <w:sz w:val="28"/>
                <w:vertAlign w:val="superscript"/>
              </w:rPr>
              <w:t>կամ</w:t>
            </w:r>
            <w:r w:rsidRPr="00B12A4E">
              <w:rPr>
                <w:rFonts w:ascii="GHEA Grapalat" w:hAnsi="GHEA Grapalat"/>
                <w:sz w:val="28"/>
                <w:vertAlign w:val="superscript"/>
                <w:lang w:val="es-ES"/>
              </w:rPr>
              <w:t xml:space="preserve"> </w:t>
            </w:r>
            <w:r w:rsidRPr="00B12A4E">
              <w:rPr>
                <w:rFonts w:ascii="GHEA Grapalat" w:hAnsi="GHEA Grapalat"/>
                <w:sz w:val="28"/>
                <w:vertAlign w:val="superscript"/>
              </w:rPr>
              <w:t>անձնագրի</w:t>
            </w:r>
            <w:r w:rsidRPr="00B12A4E">
              <w:rPr>
                <w:rFonts w:ascii="GHEA Grapalat" w:hAnsi="GHEA Grapalat"/>
                <w:sz w:val="28"/>
                <w:vertAlign w:val="superscript"/>
                <w:lang w:val="es-ES"/>
              </w:rPr>
              <w:t xml:space="preserve"> </w:t>
            </w:r>
            <w:r w:rsidRPr="00B12A4E">
              <w:rPr>
                <w:rFonts w:ascii="GHEA Grapalat" w:hAnsi="GHEA Grapalat"/>
                <w:sz w:val="28"/>
                <w:vertAlign w:val="superscript"/>
              </w:rPr>
              <w:t>կամ</w:t>
            </w:r>
            <w:r w:rsidRPr="00B12A4E">
              <w:rPr>
                <w:rFonts w:ascii="GHEA Grapalat" w:hAnsi="GHEA Grapalat"/>
                <w:sz w:val="28"/>
                <w:vertAlign w:val="superscript"/>
                <w:lang w:val="es-ES"/>
              </w:rPr>
              <w:t xml:space="preserve"> </w:t>
            </w:r>
            <w:r w:rsidRPr="00B12A4E">
              <w:rPr>
                <w:rFonts w:ascii="GHEA Grapalat" w:hAnsi="GHEA Grapalat"/>
                <w:sz w:val="28"/>
                <w:vertAlign w:val="superscript"/>
              </w:rPr>
              <w:t>ՀՀ</w:t>
            </w:r>
            <w:r w:rsidRPr="00B12A4E">
              <w:rPr>
                <w:rFonts w:ascii="GHEA Grapalat" w:hAnsi="GHEA Grapalat"/>
                <w:sz w:val="28"/>
                <w:vertAlign w:val="superscript"/>
                <w:lang w:val="es-ES"/>
              </w:rPr>
              <w:t xml:space="preserve"> </w:t>
            </w:r>
            <w:r w:rsidRPr="00B12A4E">
              <w:rPr>
                <w:rFonts w:ascii="GHEA Grapalat" w:hAnsi="GHEA Grapalat"/>
                <w:sz w:val="28"/>
                <w:vertAlign w:val="superscript"/>
              </w:rPr>
              <w:t>օրենսդրությամբ</w:t>
            </w:r>
            <w:r w:rsidRPr="00B12A4E">
              <w:rPr>
                <w:rFonts w:ascii="GHEA Grapalat" w:hAnsi="GHEA Grapalat"/>
                <w:sz w:val="28"/>
                <w:vertAlign w:val="superscript"/>
                <w:lang w:val="es-ES"/>
              </w:rPr>
              <w:t xml:space="preserve"> </w:t>
            </w:r>
            <w:r w:rsidRPr="00B12A4E">
              <w:rPr>
                <w:rFonts w:ascii="GHEA Grapalat" w:hAnsi="GHEA Grapalat"/>
                <w:sz w:val="28"/>
                <w:vertAlign w:val="superscript"/>
              </w:rPr>
              <w:t>նախատեսված</w:t>
            </w:r>
            <w:r w:rsidRPr="00B12A4E">
              <w:rPr>
                <w:rFonts w:ascii="GHEA Grapalat" w:hAnsi="GHEA Grapalat"/>
                <w:sz w:val="28"/>
                <w:vertAlign w:val="superscript"/>
                <w:lang w:val="es-ES"/>
              </w:rPr>
              <w:t xml:space="preserve"> </w:t>
            </w:r>
            <w:r w:rsidRPr="00B12A4E">
              <w:rPr>
                <w:rFonts w:ascii="GHEA Grapalat" w:hAnsi="GHEA Grapalat"/>
                <w:sz w:val="28"/>
                <w:vertAlign w:val="superscript"/>
              </w:rPr>
              <w:t>անձը</w:t>
            </w:r>
            <w:r w:rsidRPr="00B12A4E">
              <w:rPr>
                <w:rFonts w:ascii="GHEA Grapalat" w:hAnsi="GHEA Grapalat"/>
                <w:sz w:val="28"/>
                <w:vertAlign w:val="superscript"/>
                <w:lang w:val="es-ES"/>
              </w:rPr>
              <w:t xml:space="preserve"> </w:t>
            </w:r>
            <w:r w:rsidRPr="00B12A4E">
              <w:rPr>
                <w:rFonts w:ascii="GHEA Grapalat" w:hAnsi="GHEA Grapalat"/>
                <w:sz w:val="28"/>
                <w:vertAlign w:val="superscript"/>
              </w:rPr>
              <w:t>հաստատող</w:t>
            </w:r>
            <w:r w:rsidRPr="00B12A4E">
              <w:rPr>
                <w:rFonts w:ascii="GHEA Grapalat" w:hAnsi="GHEA Grapalat"/>
                <w:sz w:val="28"/>
                <w:vertAlign w:val="superscript"/>
                <w:lang w:val="es-ES"/>
              </w:rPr>
              <w:t xml:space="preserve"> </w:t>
            </w:r>
            <w:r w:rsidRPr="00B12A4E">
              <w:rPr>
                <w:rFonts w:ascii="GHEA Grapalat" w:hAnsi="GHEA Grapalat"/>
                <w:sz w:val="28"/>
                <w:vertAlign w:val="superscript"/>
              </w:rPr>
              <w:t>փաստաթղթի</w:t>
            </w:r>
            <w:r w:rsidRPr="00B12A4E">
              <w:rPr>
                <w:rFonts w:ascii="GHEA Grapalat" w:hAnsi="GHEA Grapalat"/>
                <w:sz w:val="28"/>
                <w:vertAlign w:val="superscript"/>
                <w:lang w:val="es-ES"/>
              </w:rPr>
              <w:t xml:space="preserve"> </w:t>
            </w:r>
            <w:r w:rsidRPr="00B12A4E">
              <w:rPr>
                <w:rFonts w:ascii="GHEA Grapalat" w:hAnsi="GHEA Grapalat"/>
                <w:sz w:val="28"/>
                <w:vertAlign w:val="superscript"/>
              </w:rPr>
              <w:t>տեսակը</w:t>
            </w:r>
            <w:r w:rsidRPr="00B12A4E">
              <w:rPr>
                <w:rFonts w:ascii="GHEA Grapalat" w:hAnsi="GHEA Grapalat"/>
                <w:sz w:val="28"/>
                <w:vertAlign w:val="superscript"/>
                <w:lang w:val="es-ES"/>
              </w:rPr>
              <w:t xml:space="preserve"> </w:t>
            </w:r>
            <w:r w:rsidRPr="00B12A4E">
              <w:rPr>
                <w:rFonts w:ascii="GHEA Grapalat" w:hAnsi="GHEA Grapalat"/>
                <w:sz w:val="28"/>
                <w:vertAlign w:val="superscript"/>
              </w:rPr>
              <w:t>և</w:t>
            </w:r>
            <w:r w:rsidRPr="00B12A4E">
              <w:rPr>
                <w:rFonts w:ascii="GHEA Grapalat" w:hAnsi="GHEA Grapalat"/>
                <w:sz w:val="28"/>
                <w:vertAlign w:val="superscript"/>
                <w:lang w:val="es-ES"/>
              </w:rPr>
              <w:t xml:space="preserve"> </w:t>
            </w:r>
            <w:r w:rsidRPr="00B12A4E">
              <w:rPr>
                <w:rFonts w:ascii="GHEA Grapalat" w:hAnsi="GHEA Grapalat"/>
                <w:sz w:val="28"/>
                <w:vertAlign w:val="superscript"/>
              </w:rPr>
              <w:t>համարը</w:t>
            </w:r>
            <w:r w:rsidRPr="00B12A4E">
              <w:rPr>
                <w:rFonts w:ascii="GHEA Grapalat" w:hAnsi="GHEA Grapalat"/>
                <w:sz w:val="28"/>
                <w:vertAlign w:val="superscript"/>
                <w:lang w:val="es-ES"/>
              </w:rPr>
              <w:t xml:space="preserve"> </w:t>
            </w:r>
          </w:p>
        </w:tc>
        <w:tc>
          <w:tcPr>
            <w:tcW w:w="3370" w:type="dxa"/>
            <w:tcBorders>
              <w:top w:val="single" w:sz="4" w:space="0" w:color="auto"/>
              <w:left w:val="single" w:sz="4" w:space="0" w:color="auto"/>
              <w:bottom w:val="single" w:sz="4" w:space="0" w:color="auto"/>
              <w:right w:val="single" w:sz="4" w:space="0" w:color="auto"/>
            </w:tcBorders>
            <w:hideMark/>
          </w:tcPr>
          <w:p w:rsidR="00064E2F" w:rsidRPr="00B12A4E" w:rsidRDefault="00064E2F">
            <w:pPr>
              <w:pStyle w:val="33"/>
              <w:spacing w:line="240" w:lineRule="auto"/>
              <w:ind w:firstLine="0"/>
              <w:jc w:val="center"/>
              <w:rPr>
                <w:rFonts w:ascii="GHEA Grapalat" w:hAnsi="GHEA Grapalat"/>
                <w:sz w:val="28"/>
                <w:vertAlign w:val="superscript"/>
                <w:lang w:val="es-ES"/>
              </w:rPr>
            </w:pPr>
            <w:r w:rsidRPr="00B12A4E">
              <w:rPr>
                <w:rFonts w:ascii="GHEA Grapalat" w:hAnsi="GHEA Grapalat"/>
                <w:sz w:val="28"/>
                <w:vertAlign w:val="superscript"/>
              </w:rPr>
              <w:t>Օտարերկրյա</w:t>
            </w:r>
            <w:r w:rsidRPr="00B12A4E">
              <w:rPr>
                <w:rFonts w:ascii="GHEA Grapalat" w:hAnsi="GHEA Grapalat"/>
                <w:sz w:val="28"/>
                <w:vertAlign w:val="superscript"/>
                <w:lang w:val="es-ES"/>
              </w:rPr>
              <w:t xml:space="preserve"> </w:t>
            </w:r>
            <w:r w:rsidRPr="00B12A4E">
              <w:rPr>
                <w:rFonts w:ascii="GHEA Grapalat" w:hAnsi="GHEA Grapalat"/>
                <w:sz w:val="28"/>
                <w:vertAlign w:val="superscript"/>
              </w:rPr>
              <w:t>քաղաքացիների</w:t>
            </w:r>
            <w:r w:rsidRPr="00B12A4E">
              <w:rPr>
                <w:rFonts w:ascii="GHEA Grapalat" w:hAnsi="GHEA Grapalat"/>
                <w:sz w:val="28"/>
                <w:vertAlign w:val="superscript"/>
                <w:lang w:val="es-ES"/>
              </w:rPr>
              <w:t xml:space="preserve"> </w:t>
            </w:r>
            <w:r w:rsidRPr="00B12A4E">
              <w:rPr>
                <w:rFonts w:ascii="GHEA Grapalat" w:hAnsi="GHEA Grapalat"/>
                <w:sz w:val="28"/>
                <w:vertAlign w:val="superscript"/>
              </w:rPr>
              <w:t>համար</w:t>
            </w:r>
            <w:r w:rsidRPr="00B12A4E">
              <w:rPr>
                <w:rFonts w:ascii="GHEA Grapalat" w:hAnsi="GHEA Grapalat"/>
                <w:sz w:val="28"/>
                <w:vertAlign w:val="superscript"/>
                <w:lang w:val="es-ES"/>
              </w:rPr>
              <w:t xml:space="preserve"> </w:t>
            </w:r>
            <w:r w:rsidRPr="00B12A4E">
              <w:rPr>
                <w:rFonts w:ascii="GHEA Grapalat" w:hAnsi="GHEA Grapalat"/>
                <w:sz w:val="28"/>
                <w:vertAlign w:val="superscript"/>
              </w:rPr>
              <w:t>համապատասխան</w:t>
            </w:r>
            <w:r w:rsidRPr="00B12A4E">
              <w:rPr>
                <w:rFonts w:ascii="GHEA Grapalat" w:hAnsi="GHEA Grapalat"/>
                <w:sz w:val="28"/>
                <w:vertAlign w:val="superscript"/>
                <w:lang w:val="es-ES"/>
              </w:rPr>
              <w:t xml:space="preserve"> </w:t>
            </w:r>
            <w:r w:rsidRPr="00B12A4E">
              <w:rPr>
                <w:rFonts w:ascii="GHEA Grapalat" w:hAnsi="GHEA Grapalat"/>
                <w:sz w:val="28"/>
                <w:vertAlign w:val="superscript"/>
              </w:rPr>
              <w:t>երկրի</w:t>
            </w:r>
            <w:r w:rsidRPr="00B12A4E">
              <w:rPr>
                <w:rFonts w:ascii="GHEA Grapalat" w:hAnsi="GHEA Grapalat"/>
                <w:sz w:val="28"/>
                <w:vertAlign w:val="superscript"/>
                <w:lang w:val="es-ES"/>
              </w:rPr>
              <w:t xml:space="preserve"> </w:t>
            </w:r>
            <w:r w:rsidRPr="00B12A4E">
              <w:rPr>
                <w:rFonts w:ascii="GHEA Grapalat" w:hAnsi="GHEA Grapalat"/>
                <w:sz w:val="28"/>
                <w:vertAlign w:val="superscript"/>
              </w:rPr>
              <w:t>օրենսդրությամբ</w:t>
            </w:r>
            <w:r w:rsidRPr="00B12A4E">
              <w:rPr>
                <w:rFonts w:ascii="GHEA Grapalat" w:hAnsi="GHEA Grapalat"/>
                <w:sz w:val="28"/>
                <w:vertAlign w:val="superscript"/>
                <w:lang w:val="es-ES"/>
              </w:rPr>
              <w:t xml:space="preserve"> </w:t>
            </w:r>
            <w:r w:rsidRPr="00B12A4E">
              <w:rPr>
                <w:rFonts w:ascii="GHEA Grapalat" w:hAnsi="GHEA Grapalat"/>
                <w:sz w:val="28"/>
                <w:vertAlign w:val="superscript"/>
              </w:rPr>
              <w:t>նախատեսված</w:t>
            </w:r>
            <w:r w:rsidRPr="00B12A4E">
              <w:rPr>
                <w:rFonts w:ascii="GHEA Grapalat" w:hAnsi="GHEA Grapalat"/>
                <w:sz w:val="28"/>
                <w:vertAlign w:val="superscript"/>
                <w:lang w:val="es-ES"/>
              </w:rPr>
              <w:t xml:space="preserve"> </w:t>
            </w:r>
            <w:r w:rsidRPr="00B12A4E">
              <w:rPr>
                <w:rFonts w:ascii="GHEA Grapalat" w:hAnsi="GHEA Grapalat"/>
                <w:sz w:val="28"/>
                <w:vertAlign w:val="superscript"/>
              </w:rPr>
              <w:t>անձը</w:t>
            </w:r>
            <w:r w:rsidRPr="00B12A4E">
              <w:rPr>
                <w:rFonts w:ascii="GHEA Grapalat" w:hAnsi="GHEA Grapalat"/>
                <w:sz w:val="28"/>
                <w:vertAlign w:val="superscript"/>
                <w:lang w:val="es-ES"/>
              </w:rPr>
              <w:t xml:space="preserve"> </w:t>
            </w:r>
            <w:r w:rsidRPr="00B12A4E">
              <w:rPr>
                <w:rFonts w:ascii="GHEA Grapalat" w:hAnsi="GHEA Grapalat"/>
                <w:sz w:val="28"/>
                <w:vertAlign w:val="superscript"/>
              </w:rPr>
              <w:t>հաստատող</w:t>
            </w:r>
            <w:r w:rsidRPr="00B12A4E">
              <w:rPr>
                <w:rFonts w:ascii="GHEA Grapalat" w:hAnsi="GHEA Grapalat"/>
                <w:sz w:val="28"/>
                <w:vertAlign w:val="superscript"/>
                <w:lang w:val="es-ES"/>
              </w:rPr>
              <w:t xml:space="preserve"> </w:t>
            </w:r>
            <w:r w:rsidRPr="00B12A4E">
              <w:rPr>
                <w:rFonts w:ascii="GHEA Grapalat" w:hAnsi="GHEA Grapalat"/>
                <w:sz w:val="28"/>
                <w:vertAlign w:val="superscript"/>
              </w:rPr>
              <w:t>փաստաթղթի</w:t>
            </w:r>
            <w:r w:rsidRPr="00B12A4E">
              <w:rPr>
                <w:rFonts w:ascii="GHEA Grapalat" w:hAnsi="GHEA Grapalat"/>
                <w:sz w:val="28"/>
                <w:vertAlign w:val="superscript"/>
                <w:lang w:val="es-ES"/>
              </w:rPr>
              <w:t xml:space="preserve"> </w:t>
            </w:r>
            <w:r w:rsidRPr="00B12A4E">
              <w:rPr>
                <w:rFonts w:ascii="GHEA Grapalat" w:hAnsi="GHEA Grapalat"/>
                <w:sz w:val="28"/>
                <w:vertAlign w:val="superscript"/>
              </w:rPr>
              <w:t>տեսակը</w:t>
            </w:r>
            <w:r w:rsidRPr="00B12A4E">
              <w:rPr>
                <w:rFonts w:ascii="GHEA Grapalat" w:hAnsi="GHEA Grapalat"/>
                <w:sz w:val="28"/>
                <w:vertAlign w:val="superscript"/>
                <w:lang w:val="es-ES"/>
              </w:rPr>
              <w:t xml:space="preserve"> </w:t>
            </w:r>
            <w:r w:rsidRPr="00B12A4E">
              <w:rPr>
                <w:rFonts w:ascii="GHEA Grapalat" w:hAnsi="GHEA Grapalat"/>
                <w:sz w:val="28"/>
                <w:vertAlign w:val="superscript"/>
              </w:rPr>
              <w:t>և</w:t>
            </w:r>
            <w:r w:rsidRPr="00B12A4E">
              <w:rPr>
                <w:rFonts w:ascii="GHEA Grapalat" w:hAnsi="GHEA Grapalat"/>
                <w:sz w:val="28"/>
                <w:vertAlign w:val="superscript"/>
                <w:lang w:val="es-ES"/>
              </w:rPr>
              <w:t xml:space="preserve"> </w:t>
            </w:r>
            <w:r w:rsidRPr="00B12A4E">
              <w:rPr>
                <w:rFonts w:ascii="GHEA Grapalat" w:hAnsi="GHEA Grapalat"/>
                <w:sz w:val="28"/>
                <w:vertAlign w:val="superscript"/>
              </w:rPr>
              <w:t>համարը</w:t>
            </w:r>
            <w:r w:rsidRPr="00B12A4E">
              <w:rPr>
                <w:rFonts w:ascii="GHEA Grapalat" w:hAnsi="GHEA Grapalat"/>
                <w:sz w:val="28"/>
                <w:vertAlign w:val="superscript"/>
                <w:lang w:val="es-ES"/>
              </w:rPr>
              <w:t xml:space="preserve"> </w:t>
            </w:r>
          </w:p>
        </w:tc>
      </w:tr>
      <w:tr w:rsidR="00064E2F" w:rsidRPr="00B12A4E" w:rsidTr="00064E2F">
        <w:trPr>
          <w:jc w:val="center"/>
        </w:trPr>
        <w:tc>
          <w:tcPr>
            <w:tcW w:w="2570" w:type="dxa"/>
            <w:tcBorders>
              <w:top w:val="single" w:sz="4" w:space="0" w:color="auto"/>
              <w:left w:val="single" w:sz="4" w:space="0" w:color="auto"/>
              <w:bottom w:val="single" w:sz="4" w:space="0" w:color="auto"/>
              <w:right w:val="single" w:sz="4" w:space="0" w:color="auto"/>
            </w:tcBorders>
            <w:vAlign w:val="center"/>
          </w:tcPr>
          <w:p w:rsidR="00064E2F" w:rsidRPr="00B12A4E" w:rsidRDefault="00064E2F">
            <w:pPr>
              <w:pStyle w:val="33"/>
              <w:spacing w:line="240" w:lineRule="auto"/>
              <w:ind w:firstLine="0"/>
              <w:jc w:val="center"/>
              <w:rPr>
                <w:rFonts w:ascii="Sylfaen" w:hAnsi="Sylfaen"/>
                <w:sz w:val="26"/>
                <w:vertAlign w:val="superscript"/>
                <w:lang w:val="hy-AM"/>
              </w:rPr>
            </w:pPr>
          </w:p>
        </w:tc>
        <w:tc>
          <w:tcPr>
            <w:tcW w:w="3960" w:type="dxa"/>
            <w:tcBorders>
              <w:top w:val="single" w:sz="4" w:space="0" w:color="auto"/>
              <w:left w:val="single" w:sz="4" w:space="0" w:color="auto"/>
              <w:bottom w:val="single" w:sz="4" w:space="0" w:color="auto"/>
              <w:right w:val="single" w:sz="4" w:space="0" w:color="auto"/>
            </w:tcBorders>
            <w:vAlign w:val="center"/>
          </w:tcPr>
          <w:p w:rsidR="00064E2F" w:rsidRPr="00B12A4E" w:rsidRDefault="00064E2F">
            <w:pPr>
              <w:pStyle w:val="33"/>
              <w:spacing w:line="240" w:lineRule="auto"/>
              <w:ind w:firstLine="0"/>
              <w:jc w:val="center"/>
              <w:rPr>
                <w:rFonts w:ascii="GHEA Grapalat" w:hAnsi="GHEA Grapalat"/>
                <w:sz w:val="26"/>
                <w:vertAlign w:val="superscript"/>
                <w:lang w:val="es-ES"/>
              </w:rPr>
            </w:pPr>
          </w:p>
        </w:tc>
        <w:tc>
          <w:tcPr>
            <w:tcW w:w="3370" w:type="dxa"/>
            <w:tcBorders>
              <w:top w:val="single" w:sz="4" w:space="0" w:color="auto"/>
              <w:left w:val="single" w:sz="4" w:space="0" w:color="auto"/>
              <w:bottom w:val="single" w:sz="4" w:space="0" w:color="auto"/>
              <w:right w:val="single" w:sz="4" w:space="0" w:color="auto"/>
            </w:tcBorders>
          </w:tcPr>
          <w:p w:rsidR="00064E2F" w:rsidRPr="00B12A4E" w:rsidRDefault="00064E2F">
            <w:pPr>
              <w:pStyle w:val="33"/>
              <w:spacing w:line="240" w:lineRule="auto"/>
              <w:ind w:firstLine="0"/>
              <w:jc w:val="center"/>
              <w:rPr>
                <w:rFonts w:ascii="GHEA Grapalat" w:hAnsi="GHEA Grapalat"/>
                <w:sz w:val="26"/>
                <w:vertAlign w:val="superscript"/>
                <w:lang w:val="es-ES"/>
              </w:rPr>
            </w:pPr>
          </w:p>
        </w:tc>
      </w:tr>
      <w:tr w:rsidR="00064E2F" w:rsidRPr="00B12A4E" w:rsidTr="00064E2F">
        <w:trPr>
          <w:jc w:val="center"/>
        </w:trPr>
        <w:tc>
          <w:tcPr>
            <w:tcW w:w="2570" w:type="dxa"/>
            <w:tcBorders>
              <w:top w:val="single" w:sz="4" w:space="0" w:color="auto"/>
              <w:left w:val="single" w:sz="4" w:space="0" w:color="auto"/>
              <w:bottom w:val="single" w:sz="4" w:space="0" w:color="auto"/>
              <w:right w:val="single" w:sz="4" w:space="0" w:color="auto"/>
            </w:tcBorders>
            <w:vAlign w:val="center"/>
          </w:tcPr>
          <w:p w:rsidR="00064E2F" w:rsidRPr="00B12A4E" w:rsidRDefault="00064E2F">
            <w:pPr>
              <w:pStyle w:val="33"/>
              <w:spacing w:line="240" w:lineRule="auto"/>
              <w:ind w:firstLine="0"/>
              <w:jc w:val="center"/>
              <w:rPr>
                <w:rFonts w:ascii="GHEA Grapalat" w:hAnsi="GHEA Grapalat"/>
                <w:sz w:val="26"/>
                <w:vertAlign w:val="superscript"/>
                <w:lang w:val="es-ES"/>
              </w:rPr>
            </w:pPr>
          </w:p>
        </w:tc>
        <w:tc>
          <w:tcPr>
            <w:tcW w:w="3960" w:type="dxa"/>
            <w:tcBorders>
              <w:top w:val="single" w:sz="4" w:space="0" w:color="auto"/>
              <w:left w:val="single" w:sz="4" w:space="0" w:color="auto"/>
              <w:bottom w:val="single" w:sz="4" w:space="0" w:color="auto"/>
              <w:right w:val="single" w:sz="4" w:space="0" w:color="auto"/>
            </w:tcBorders>
            <w:vAlign w:val="center"/>
          </w:tcPr>
          <w:p w:rsidR="00064E2F" w:rsidRPr="00B12A4E" w:rsidRDefault="00064E2F">
            <w:pPr>
              <w:pStyle w:val="33"/>
              <w:spacing w:line="240" w:lineRule="auto"/>
              <w:ind w:firstLine="0"/>
              <w:jc w:val="center"/>
              <w:rPr>
                <w:rFonts w:ascii="GHEA Grapalat" w:hAnsi="GHEA Grapalat"/>
                <w:sz w:val="26"/>
                <w:vertAlign w:val="superscript"/>
                <w:lang w:val="es-ES"/>
              </w:rPr>
            </w:pPr>
          </w:p>
        </w:tc>
        <w:tc>
          <w:tcPr>
            <w:tcW w:w="3370" w:type="dxa"/>
            <w:tcBorders>
              <w:top w:val="single" w:sz="4" w:space="0" w:color="auto"/>
              <w:left w:val="single" w:sz="4" w:space="0" w:color="auto"/>
              <w:bottom w:val="single" w:sz="4" w:space="0" w:color="auto"/>
              <w:right w:val="single" w:sz="4" w:space="0" w:color="auto"/>
            </w:tcBorders>
          </w:tcPr>
          <w:p w:rsidR="00064E2F" w:rsidRPr="00B12A4E" w:rsidRDefault="00064E2F">
            <w:pPr>
              <w:pStyle w:val="33"/>
              <w:spacing w:line="240" w:lineRule="auto"/>
              <w:ind w:firstLine="0"/>
              <w:jc w:val="center"/>
              <w:rPr>
                <w:rFonts w:ascii="GHEA Grapalat" w:hAnsi="GHEA Grapalat"/>
                <w:sz w:val="26"/>
                <w:vertAlign w:val="superscript"/>
                <w:lang w:val="es-ES"/>
              </w:rPr>
            </w:pPr>
          </w:p>
        </w:tc>
      </w:tr>
      <w:tr w:rsidR="00064E2F" w:rsidRPr="00B12A4E" w:rsidTr="00064E2F">
        <w:trPr>
          <w:jc w:val="center"/>
        </w:trPr>
        <w:tc>
          <w:tcPr>
            <w:tcW w:w="2570" w:type="dxa"/>
            <w:tcBorders>
              <w:top w:val="single" w:sz="4" w:space="0" w:color="auto"/>
              <w:left w:val="single" w:sz="4" w:space="0" w:color="auto"/>
              <w:bottom w:val="single" w:sz="4" w:space="0" w:color="auto"/>
              <w:right w:val="single" w:sz="4" w:space="0" w:color="auto"/>
            </w:tcBorders>
            <w:vAlign w:val="center"/>
          </w:tcPr>
          <w:p w:rsidR="00064E2F" w:rsidRPr="00B12A4E" w:rsidRDefault="00064E2F">
            <w:pPr>
              <w:pStyle w:val="33"/>
              <w:spacing w:line="240" w:lineRule="auto"/>
              <w:ind w:firstLine="0"/>
              <w:jc w:val="center"/>
              <w:rPr>
                <w:rFonts w:ascii="GHEA Grapalat" w:hAnsi="GHEA Grapalat"/>
                <w:sz w:val="26"/>
                <w:vertAlign w:val="superscript"/>
                <w:lang w:val="es-ES"/>
              </w:rPr>
            </w:pPr>
          </w:p>
        </w:tc>
        <w:tc>
          <w:tcPr>
            <w:tcW w:w="3960" w:type="dxa"/>
            <w:tcBorders>
              <w:top w:val="single" w:sz="4" w:space="0" w:color="auto"/>
              <w:left w:val="single" w:sz="4" w:space="0" w:color="auto"/>
              <w:bottom w:val="single" w:sz="4" w:space="0" w:color="auto"/>
              <w:right w:val="single" w:sz="4" w:space="0" w:color="auto"/>
            </w:tcBorders>
            <w:vAlign w:val="center"/>
          </w:tcPr>
          <w:p w:rsidR="00064E2F" w:rsidRPr="00B12A4E" w:rsidRDefault="00064E2F">
            <w:pPr>
              <w:pStyle w:val="33"/>
              <w:spacing w:line="240" w:lineRule="auto"/>
              <w:ind w:firstLine="0"/>
              <w:jc w:val="center"/>
              <w:rPr>
                <w:rFonts w:ascii="GHEA Grapalat" w:hAnsi="GHEA Grapalat"/>
                <w:sz w:val="26"/>
                <w:vertAlign w:val="superscript"/>
                <w:lang w:val="es-ES"/>
              </w:rPr>
            </w:pPr>
          </w:p>
        </w:tc>
        <w:tc>
          <w:tcPr>
            <w:tcW w:w="3370" w:type="dxa"/>
            <w:tcBorders>
              <w:top w:val="single" w:sz="4" w:space="0" w:color="auto"/>
              <w:left w:val="single" w:sz="4" w:space="0" w:color="auto"/>
              <w:bottom w:val="single" w:sz="4" w:space="0" w:color="auto"/>
              <w:right w:val="single" w:sz="4" w:space="0" w:color="auto"/>
            </w:tcBorders>
          </w:tcPr>
          <w:p w:rsidR="00064E2F" w:rsidRPr="00B12A4E" w:rsidRDefault="00064E2F">
            <w:pPr>
              <w:pStyle w:val="33"/>
              <w:spacing w:line="240" w:lineRule="auto"/>
              <w:ind w:firstLine="0"/>
              <w:jc w:val="center"/>
              <w:rPr>
                <w:rFonts w:ascii="GHEA Grapalat" w:hAnsi="GHEA Grapalat"/>
                <w:sz w:val="26"/>
                <w:vertAlign w:val="superscript"/>
                <w:lang w:val="es-ES"/>
              </w:rPr>
            </w:pPr>
          </w:p>
        </w:tc>
      </w:tr>
    </w:tbl>
    <w:p w:rsidR="00064E2F" w:rsidRPr="00B12A4E" w:rsidRDefault="00064E2F" w:rsidP="00064E2F">
      <w:pPr>
        <w:jc w:val="right"/>
        <w:rPr>
          <w:rFonts w:ascii="GHEA Grapalat" w:hAnsi="GHEA Grapalat"/>
          <w:sz w:val="10"/>
          <w:szCs w:val="10"/>
          <w:lang w:val="es-ES"/>
        </w:rPr>
      </w:pPr>
    </w:p>
    <w:p w:rsidR="00064E2F" w:rsidRPr="00B12A4E" w:rsidRDefault="00064E2F" w:rsidP="00064E2F">
      <w:pPr>
        <w:ind w:firstLine="708"/>
        <w:jc w:val="both"/>
        <w:rPr>
          <w:rFonts w:ascii="GHEA Grapalat" w:hAnsi="GHEA Grapalat"/>
          <w:sz w:val="20"/>
          <w:lang w:val="es-ES"/>
        </w:rPr>
      </w:pPr>
      <w:r w:rsidRPr="00B12A4E">
        <w:rPr>
          <w:rFonts w:ascii="GHEA Grapalat" w:hAnsi="GHEA Grapalat"/>
          <w:sz w:val="20"/>
          <w:lang w:val="es-ES"/>
        </w:rPr>
        <w:t xml:space="preserve">Կից ներկայացվում է </w:t>
      </w:r>
      <w:r w:rsidRPr="00B12A4E">
        <w:rPr>
          <w:rFonts w:ascii="GHEA Grapalat" w:hAnsi="GHEA Grapalat"/>
          <w:sz w:val="20"/>
          <w:u w:val="single"/>
          <w:lang w:val="es-ES"/>
        </w:rPr>
        <w:tab/>
      </w:r>
      <w:r w:rsidRPr="00B12A4E">
        <w:rPr>
          <w:rFonts w:ascii="GHEA Grapalat" w:hAnsi="GHEA Grapalat"/>
          <w:sz w:val="20"/>
          <w:u w:val="single"/>
          <w:lang w:val="es-ES"/>
        </w:rPr>
        <w:tab/>
      </w:r>
      <w:r w:rsidRPr="00B12A4E">
        <w:rPr>
          <w:rFonts w:ascii="GHEA Grapalat" w:hAnsi="GHEA Grapalat"/>
          <w:sz w:val="20"/>
          <w:u w:val="single"/>
          <w:lang w:val="es-ES"/>
        </w:rPr>
        <w:tab/>
      </w:r>
      <w:r w:rsidRPr="00B12A4E">
        <w:rPr>
          <w:rFonts w:ascii="GHEA Grapalat" w:hAnsi="GHEA Grapalat"/>
          <w:sz w:val="20"/>
          <w:u w:val="single"/>
          <w:lang w:val="es-ES"/>
        </w:rPr>
        <w:tab/>
      </w:r>
      <w:r w:rsidRPr="00B12A4E">
        <w:rPr>
          <w:rFonts w:ascii="GHEA Grapalat" w:hAnsi="GHEA Grapalat"/>
          <w:sz w:val="20"/>
          <w:u w:val="single"/>
          <w:lang w:val="es-ES"/>
        </w:rPr>
        <w:tab/>
      </w:r>
      <w:r w:rsidRPr="00B12A4E">
        <w:rPr>
          <w:rFonts w:ascii="GHEA Grapalat" w:hAnsi="GHEA Grapalat"/>
          <w:sz w:val="20"/>
          <w:u w:val="single"/>
          <w:lang w:val="es-ES"/>
        </w:rPr>
        <w:tab/>
      </w:r>
      <w:r w:rsidRPr="00B12A4E">
        <w:rPr>
          <w:rFonts w:ascii="GHEA Grapalat" w:hAnsi="GHEA Grapalat"/>
          <w:sz w:val="20"/>
          <w:u w:val="single"/>
          <w:lang w:val="es-ES"/>
        </w:rPr>
        <w:tab/>
      </w:r>
      <w:r w:rsidRPr="00B12A4E">
        <w:rPr>
          <w:rFonts w:ascii="GHEA Grapalat" w:hAnsi="GHEA Grapalat"/>
          <w:sz w:val="20"/>
          <w:u w:val="single"/>
          <w:lang w:val="es-ES"/>
        </w:rPr>
        <w:tab/>
      </w:r>
      <w:r w:rsidRPr="00B12A4E">
        <w:rPr>
          <w:rFonts w:ascii="GHEA Grapalat" w:hAnsi="GHEA Grapalat"/>
          <w:sz w:val="20"/>
          <w:lang w:val="es-ES"/>
        </w:rPr>
        <w:t xml:space="preserve"> կողմից առաջարկվող </w:t>
      </w:r>
    </w:p>
    <w:p w:rsidR="00064E2F" w:rsidRPr="00B12A4E" w:rsidRDefault="00064E2F" w:rsidP="00064E2F">
      <w:pPr>
        <w:jc w:val="both"/>
        <w:rPr>
          <w:rFonts w:ascii="GHEA Grapalat" w:hAnsi="GHEA Grapalat"/>
          <w:sz w:val="22"/>
          <w:szCs w:val="22"/>
          <w:lang w:val="es-ES"/>
        </w:rPr>
      </w:pPr>
      <w:r w:rsidRPr="00B12A4E">
        <w:rPr>
          <w:rFonts w:ascii="GHEA Grapalat" w:hAnsi="GHEA Grapalat"/>
          <w:sz w:val="20"/>
          <w:lang w:val="es-ES"/>
        </w:rPr>
        <w:tab/>
      </w:r>
      <w:r w:rsidRPr="00B12A4E">
        <w:rPr>
          <w:rFonts w:ascii="GHEA Grapalat" w:hAnsi="GHEA Grapalat"/>
          <w:sz w:val="20"/>
          <w:lang w:val="es-ES"/>
        </w:rPr>
        <w:tab/>
      </w:r>
      <w:r w:rsidRPr="00B12A4E">
        <w:rPr>
          <w:rFonts w:ascii="GHEA Grapalat" w:hAnsi="GHEA Grapalat"/>
          <w:sz w:val="20"/>
          <w:lang w:val="es-ES"/>
        </w:rPr>
        <w:tab/>
      </w:r>
      <w:r w:rsidRPr="00B12A4E">
        <w:rPr>
          <w:rFonts w:ascii="GHEA Grapalat" w:hAnsi="GHEA Grapalat"/>
          <w:sz w:val="20"/>
          <w:lang w:val="es-ES"/>
        </w:rPr>
        <w:tab/>
      </w:r>
      <w:r w:rsidRPr="00B12A4E">
        <w:rPr>
          <w:rFonts w:ascii="GHEA Grapalat" w:hAnsi="GHEA Grapalat" w:cs="Sylfaen"/>
          <w:vertAlign w:val="superscript"/>
          <w:lang w:val="hy-AM"/>
        </w:rPr>
        <w:t>մասնակցի</w:t>
      </w:r>
      <w:r w:rsidRPr="00B12A4E">
        <w:rPr>
          <w:rFonts w:ascii="GHEA Grapalat" w:hAnsi="GHEA Grapalat" w:cs="Arial"/>
          <w:vertAlign w:val="superscript"/>
          <w:lang w:val="hy-AM"/>
        </w:rPr>
        <w:t xml:space="preserve"> </w:t>
      </w:r>
      <w:r w:rsidRPr="00B12A4E">
        <w:rPr>
          <w:rFonts w:ascii="GHEA Grapalat" w:hAnsi="GHEA Grapalat" w:cs="Sylfaen"/>
          <w:vertAlign w:val="superscript"/>
          <w:lang w:val="hy-AM"/>
        </w:rPr>
        <w:t>անվանումը</w:t>
      </w:r>
    </w:p>
    <w:p w:rsidR="00064E2F" w:rsidRPr="00B12A4E" w:rsidRDefault="00064E2F" w:rsidP="00064E2F">
      <w:pPr>
        <w:jc w:val="both"/>
        <w:rPr>
          <w:rFonts w:ascii="GHEA Grapalat" w:hAnsi="GHEA Grapalat"/>
          <w:sz w:val="20"/>
          <w:lang w:val="es-ES"/>
        </w:rPr>
      </w:pPr>
      <w:r w:rsidRPr="00B12A4E">
        <w:rPr>
          <w:rFonts w:ascii="GHEA Grapalat" w:hAnsi="GHEA Grapalat"/>
          <w:sz w:val="20"/>
          <w:lang w:val="es-ES"/>
        </w:rPr>
        <w:t xml:space="preserve">ապրանքի ամբողջական նկարագիրը՝ համաձայն հավելված 1.1-ի: </w:t>
      </w:r>
    </w:p>
    <w:p w:rsidR="00064E2F" w:rsidRPr="00B12A4E" w:rsidRDefault="00064E2F" w:rsidP="00064E2F">
      <w:pPr>
        <w:ind w:firstLine="708"/>
        <w:jc w:val="both"/>
        <w:rPr>
          <w:rFonts w:ascii="GHEA Grapalat" w:hAnsi="GHEA Grapalat"/>
          <w:sz w:val="20"/>
          <w:lang w:val="es-ES"/>
        </w:rPr>
      </w:pPr>
    </w:p>
    <w:p w:rsidR="00064E2F" w:rsidRPr="00B12A4E" w:rsidRDefault="00064E2F" w:rsidP="00064E2F">
      <w:pPr>
        <w:ind w:firstLine="708"/>
        <w:jc w:val="both"/>
        <w:rPr>
          <w:rFonts w:ascii="GHEA Grapalat" w:hAnsi="GHEA Grapalat"/>
          <w:sz w:val="20"/>
          <w:lang w:val="es-ES"/>
        </w:rPr>
      </w:pPr>
    </w:p>
    <w:p w:rsidR="00064E2F" w:rsidRPr="00B12A4E" w:rsidRDefault="00064E2F" w:rsidP="00064E2F">
      <w:pPr>
        <w:jc w:val="both"/>
        <w:rPr>
          <w:rFonts w:ascii="GHEA Grapalat" w:hAnsi="GHEA Grapalat"/>
          <w:sz w:val="20"/>
          <w:lang w:val="es-ES"/>
        </w:rPr>
      </w:pPr>
    </w:p>
    <w:p w:rsidR="00064E2F" w:rsidRPr="00B12A4E" w:rsidRDefault="00064E2F" w:rsidP="00064E2F">
      <w:pPr>
        <w:jc w:val="both"/>
        <w:rPr>
          <w:rFonts w:ascii="GHEA Grapalat" w:hAnsi="GHEA Grapalat"/>
          <w:sz w:val="20"/>
          <w:lang w:val="es-ES"/>
        </w:rPr>
      </w:pPr>
    </w:p>
    <w:p w:rsidR="00064E2F" w:rsidRPr="00B12A4E" w:rsidRDefault="00064E2F" w:rsidP="00064E2F">
      <w:pPr>
        <w:jc w:val="both"/>
        <w:rPr>
          <w:rFonts w:ascii="GHEA Grapalat" w:hAnsi="GHEA Grapalat" w:cs="Arial"/>
          <w:sz w:val="20"/>
          <w:vertAlign w:val="superscript"/>
          <w:lang w:val="es-ES"/>
        </w:rPr>
      </w:pPr>
      <w:r w:rsidRPr="00B12A4E">
        <w:rPr>
          <w:rFonts w:ascii="GHEA Grapalat" w:hAnsi="GHEA Grapalat"/>
          <w:sz w:val="20"/>
          <w:lang w:val="es-ES"/>
        </w:rPr>
        <w:t xml:space="preserve">   </w:t>
      </w:r>
      <w:r w:rsidRPr="00B12A4E">
        <w:rPr>
          <w:rFonts w:ascii="GHEA Grapalat" w:hAnsi="GHEA Grapalat"/>
          <w:sz w:val="20"/>
          <w:lang w:val="hy-AM"/>
        </w:rPr>
        <w:t xml:space="preserve">___________________________________________________ </w:t>
      </w:r>
      <w:r w:rsidRPr="00B12A4E">
        <w:rPr>
          <w:rFonts w:ascii="GHEA Grapalat" w:hAnsi="GHEA Grapalat"/>
          <w:sz w:val="20"/>
          <w:lang w:val="hy-AM"/>
        </w:rPr>
        <w:tab/>
        <w:t xml:space="preserve">                _____________</w:t>
      </w:r>
      <w:r w:rsidRPr="00B12A4E">
        <w:rPr>
          <w:rFonts w:ascii="GHEA Grapalat" w:hAnsi="GHEA Grapalat"/>
          <w:sz w:val="20"/>
          <w:u w:val="single"/>
          <w:lang w:val="es-ES"/>
        </w:rPr>
        <w:tab/>
      </w:r>
      <w:r w:rsidRPr="00B12A4E">
        <w:rPr>
          <w:rFonts w:ascii="GHEA Grapalat" w:hAnsi="GHEA Grapalat"/>
          <w:sz w:val="20"/>
          <w:u w:val="single"/>
          <w:lang w:val="es-ES"/>
        </w:rPr>
        <w:tab/>
      </w:r>
      <w:r w:rsidRPr="00B12A4E">
        <w:rPr>
          <w:rFonts w:ascii="GHEA Grapalat" w:hAnsi="GHEA Grapalat"/>
          <w:sz w:val="20"/>
          <w:lang w:val="es-ES"/>
        </w:rPr>
        <w:tab/>
      </w:r>
      <w:r w:rsidRPr="00B12A4E">
        <w:rPr>
          <w:rFonts w:ascii="GHEA Grapalat" w:hAnsi="GHEA Grapalat"/>
          <w:sz w:val="20"/>
          <w:lang w:val="es-ES"/>
        </w:rPr>
        <w:tab/>
      </w:r>
      <w:r w:rsidRPr="00B12A4E">
        <w:rPr>
          <w:rFonts w:ascii="GHEA Grapalat" w:hAnsi="GHEA Grapalat"/>
          <w:sz w:val="20"/>
          <w:lang w:val="hy-AM"/>
        </w:rPr>
        <w:t xml:space="preserve"> </w:t>
      </w:r>
      <w:r w:rsidRPr="00B12A4E">
        <w:rPr>
          <w:rFonts w:ascii="GHEA Grapalat" w:hAnsi="GHEA Grapalat" w:cs="Sylfaen"/>
          <w:sz w:val="20"/>
          <w:vertAlign w:val="superscript"/>
          <w:lang w:val="hy-AM"/>
        </w:rPr>
        <w:t>Մասնակցի</w:t>
      </w:r>
      <w:r w:rsidRPr="00B12A4E">
        <w:rPr>
          <w:rFonts w:ascii="GHEA Grapalat" w:hAnsi="GHEA Grapalat" w:cs="Arial"/>
          <w:sz w:val="20"/>
          <w:vertAlign w:val="superscript"/>
          <w:lang w:val="hy-AM"/>
        </w:rPr>
        <w:t xml:space="preserve"> </w:t>
      </w:r>
      <w:r w:rsidRPr="00B12A4E">
        <w:rPr>
          <w:rFonts w:ascii="GHEA Grapalat" w:hAnsi="GHEA Grapalat" w:cs="Sylfaen"/>
          <w:sz w:val="20"/>
          <w:vertAlign w:val="superscript"/>
          <w:lang w:val="hy-AM"/>
        </w:rPr>
        <w:t>անվանումը</w:t>
      </w:r>
      <w:r w:rsidRPr="00B12A4E">
        <w:rPr>
          <w:rFonts w:ascii="GHEA Grapalat" w:hAnsi="GHEA Grapalat" w:cs="Arial"/>
          <w:sz w:val="20"/>
          <w:vertAlign w:val="superscript"/>
          <w:lang w:val="hy-AM"/>
        </w:rPr>
        <w:t xml:space="preserve"> </w:t>
      </w:r>
      <w:r w:rsidRPr="00B12A4E">
        <w:rPr>
          <w:rFonts w:ascii="GHEA Grapalat" w:hAnsi="GHEA Grapalat"/>
          <w:sz w:val="20"/>
          <w:vertAlign w:val="superscript"/>
          <w:lang w:val="hy-AM"/>
        </w:rPr>
        <w:t xml:space="preserve"> (</w:t>
      </w:r>
      <w:r w:rsidRPr="00B12A4E">
        <w:rPr>
          <w:rFonts w:ascii="GHEA Grapalat" w:hAnsi="GHEA Grapalat" w:cs="Sylfaen"/>
          <w:sz w:val="20"/>
          <w:vertAlign w:val="superscript"/>
          <w:lang w:val="hy-AM"/>
        </w:rPr>
        <w:t>ղեկավարի</w:t>
      </w:r>
      <w:r w:rsidRPr="00B12A4E">
        <w:rPr>
          <w:rFonts w:ascii="GHEA Grapalat" w:hAnsi="GHEA Grapalat" w:cs="Arial"/>
          <w:sz w:val="20"/>
          <w:vertAlign w:val="superscript"/>
          <w:lang w:val="hy-AM"/>
        </w:rPr>
        <w:t xml:space="preserve"> </w:t>
      </w:r>
      <w:r w:rsidRPr="00B12A4E">
        <w:rPr>
          <w:rFonts w:ascii="GHEA Grapalat" w:hAnsi="GHEA Grapalat" w:cs="Sylfaen"/>
          <w:sz w:val="20"/>
          <w:vertAlign w:val="superscript"/>
          <w:lang w:val="hy-AM"/>
        </w:rPr>
        <w:t>պաշտոնը</w:t>
      </w:r>
      <w:r w:rsidRPr="00B12A4E">
        <w:rPr>
          <w:rFonts w:ascii="GHEA Grapalat" w:hAnsi="GHEA Grapalat" w:cs="Arial"/>
          <w:sz w:val="20"/>
          <w:vertAlign w:val="superscript"/>
          <w:lang w:val="hy-AM"/>
        </w:rPr>
        <w:t xml:space="preserve">, </w:t>
      </w:r>
      <w:r w:rsidRPr="00B12A4E">
        <w:rPr>
          <w:rFonts w:ascii="GHEA Grapalat" w:hAnsi="GHEA Grapalat" w:cs="Arial"/>
          <w:sz w:val="20"/>
          <w:vertAlign w:val="superscript"/>
        </w:rPr>
        <w:t>ա</w:t>
      </w:r>
      <w:r w:rsidRPr="00B12A4E">
        <w:rPr>
          <w:rFonts w:ascii="GHEA Grapalat" w:hAnsi="GHEA Grapalat" w:cs="Sylfaen"/>
          <w:sz w:val="20"/>
          <w:vertAlign w:val="superscript"/>
          <w:lang w:val="hy-AM"/>
        </w:rPr>
        <w:t>նուն</w:t>
      </w:r>
      <w:r w:rsidRPr="00B12A4E">
        <w:rPr>
          <w:rFonts w:ascii="GHEA Grapalat" w:hAnsi="GHEA Grapalat" w:cs="Arial"/>
          <w:sz w:val="20"/>
          <w:vertAlign w:val="superscript"/>
          <w:lang w:val="hy-AM"/>
        </w:rPr>
        <w:t xml:space="preserve"> </w:t>
      </w:r>
      <w:r w:rsidRPr="00B12A4E">
        <w:rPr>
          <w:rFonts w:ascii="GHEA Grapalat" w:hAnsi="GHEA Grapalat" w:cs="Sylfaen"/>
          <w:sz w:val="20"/>
          <w:vertAlign w:val="superscript"/>
        </w:rPr>
        <w:t>ա</w:t>
      </w:r>
      <w:r w:rsidRPr="00B12A4E">
        <w:rPr>
          <w:rFonts w:ascii="GHEA Grapalat" w:hAnsi="GHEA Grapalat" w:cs="Sylfaen"/>
          <w:sz w:val="20"/>
          <w:vertAlign w:val="superscript"/>
          <w:lang w:val="hy-AM"/>
        </w:rPr>
        <w:t>զգանունը</w:t>
      </w:r>
      <w:r w:rsidRPr="00B12A4E">
        <w:rPr>
          <w:rFonts w:ascii="GHEA Grapalat" w:hAnsi="GHEA Grapalat" w:cs="Arial"/>
          <w:sz w:val="20"/>
          <w:vertAlign w:val="superscript"/>
          <w:lang w:val="hy-AM"/>
        </w:rPr>
        <w:t xml:space="preserve">)                                             </w:t>
      </w:r>
      <w:r w:rsidRPr="00B12A4E">
        <w:rPr>
          <w:rFonts w:ascii="GHEA Grapalat" w:hAnsi="GHEA Grapalat" w:cs="Arial"/>
          <w:sz w:val="20"/>
          <w:vertAlign w:val="superscript"/>
          <w:lang w:val="es-ES"/>
        </w:rPr>
        <w:t xml:space="preserve">               </w:t>
      </w:r>
      <w:r w:rsidRPr="00B12A4E">
        <w:rPr>
          <w:rFonts w:ascii="GHEA Grapalat" w:hAnsi="GHEA Grapalat" w:cs="Sylfaen"/>
          <w:sz w:val="20"/>
          <w:vertAlign w:val="superscript"/>
          <w:lang w:val="hy-AM"/>
        </w:rPr>
        <w:t>ստորագրությունը</w:t>
      </w:r>
      <w:r w:rsidRPr="00B12A4E">
        <w:rPr>
          <w:rFonts w:ascii="GHEA Grapalat" w:hAnsi="GHEA Grapalat" w:cs="Arial"/>
          <w:sz w:val="20"/>
          <w:vertAlign w:val="superscript"/>
          <w:lang w:val="hy-AM"/>
        </w:rPr>
        <w:t>)</w:t>
      </w:r>
    </w:p>
    <w:p w:rsidR="00064E2F" w:rsidRPr="00B12A4E" w:rsidRDefault="00064E2F" w:rsidP="00064E2F">
      <w:pPr>
        <w:jc w:val="both"/>
        <w:rPr>
          <w:rFonts w:ascii="GHEA Grapalat" w:hAnsi="GHEA Grapalat" w:cs="Arial"/>
          <w:sz w:val="20"/>
          <w:vertAlign w:val="superscript"/>
          <w:lang w:val="es-ES"/>
        </w:rPr>
      </w:pPr>
    </w:p>
    <w:p w:rsidR="00064E2F" w:rsidRPr="00B12A4E" w:rsidRDefault="00064E2F" w:rsidP="00064E2F">
      <w:pPr>
        <w:jc w:val="both"/>
        <w:rPr>
          <w:rFonts w:ascii="GHEA Grapalat" w:hAnsi="GHEA Grapalat"/>
          <w:sz w:val="20"/>
          <w:lang w:val="hy-AM"/>
        </w:rPr>
      </w:pPr>
      <w:r w:rsidRPr="00B12A4E">
        <w:rPr>
          <w:rFonts w:ascii="GHEA Grapalat" w:hAnsi="GHEA Grapalat"/>
          <w:sz w:val="20"/>
          <w:lang w:val="hy-AM"/>
        </w:rPr>
        <w:t xml:space="preserve">    </w:t>
      </w:r>
    </w:p>
    <w:p w:rsidR="00064E2F" w:rsidRPr="00B12A4E" w:rsidRDefault="00064E2F" w:rsidP="00064E2F">
      <w:pPr>
        <w:jc w:val="right"/>
        <w:rPr>
          <w:rFonts w:ascii="GHEA Grapalat" w:hAnsi="GHEA Grapalat" w:cs="Arial"/>
          <w:sz w:val="20"/>
          <w:lang w:val="hy-AM"/>
        </w:rPr>
      </w:pPr>
      <w:r w:rsidRPr="00B12A4E">
        <w:rPr>
          <w:rFonts w:ascii="GHEA Grapalat" w:hAnsi="GHEA Grapalat" w:cs="Sylfaen"/>
          <w:sz w:val="20"/>
          <w:lang w:val="hy-AM"/>
        </w:rPr>
        <w:t>Կ</w:t>
      </w:r>
      <w:r w:rsidRPr="00B12A4E">
        <w:rPr>
          <w:rFonts w:ascii="GHEA Grapalat" w:hAnsi="GHEA Grapalat" w:cs="Arial"/>
          <w:sz w:val="20"/>
          <w:lang w:val="hy-AM"/>
        </w:rPr>
        <w:t xml:space="preserve">. </w:t>
      </w:r>
      <w:r w:rsidRPr="00B12A4E">
        <w:rPr>
          <w:rFonts w:ascii="GHEA Grapalat" w:hAnsi="GHEA Grapalat" w:cs="Sylfaen"/>
          <w:sz w:val="20"/>
          <w:lang w:val="hy-AM"/>
        </w:rPr>
        <w:t>Տ</w:t>
      </w:r>
      <w:r w:rsidRPr="00B12A4E">
        <w:rPr>
          <w:rFonts w:ascii="GHEA Grapalat" w:hAnsi="GHEA Grapalat" w:cs="Arial"/>
          <w:sz w:val="20"/>
          <w:lang w:val="hy-AM"/>
        </w:rPr>
        <w:t>.</w:t>
      </w:r>
      <w:r w:rsidRPr="00B12A4E">
        <w:rPr>
          <w:rStyle w:val="afd"/>
          <w:rFonts w:ascii="GHEA Grapalat" w:hAnsi="GHEA Grapalat" w:cs="Arial"/>
          <w:sz w:val="20"/>
          <w:lang w:val="hy-AM"/>
        </w:rPr>
        <w:footnoteReference w:id="11"/>
      </w:r>
      <w:r w:rsidRPr="00B12A4E">
        <w:rPr>
          <w:rFonts w:ascii="GHEA Grapalat" w:hAnsi="GHEA Grapalat" w:cs="Arial"/>
          <w:sz w:val="20"/>
          <w:lang w:val="hy-AM"/>
        </w:rPr>
        <w:tab/>
      </w:r>
      <w:r w:rsidRPr="00B12A4E">
        <w:rPr>
          <w:rFonts w:ascii="GHEA Grapalat" w:hAnsi="GHEA Grapalat" w:cs="Arial"/>
          <w:sz w:val="20"/>
          <w:lang w:val="hy-AM"/>
        </w:rPr>
        <w:tab/>
        <w:t xml:space="preserve"> </w:t>
      </w:r>
    </w:p>
    <w:p w:rsidR="00064E2F" w:rsidRPr="00B12A4E" w:rsidRDefault="00064E2F" w:rsidP="00064E2F">
      <w:pPr>
        <w:pStyle w:val="33"/>
        <w:spacing w:line="240" w:lineRule="auto"/>
        <w:jc w:val="right"/>
        <w:rPr>
          <w:rFonts w:ascii="GHEA Grapalat" w:hAnsi="GHEA Grapalat"/>
          <w:b/>
          <w:lang w:val="hy-AM"/>
        </w:rPr>
      </w:pPr>
    </w:p>
    <w:p w:rsidR="00064E2F" w:rsidRPr="00B12A4E" w:rsidRDefault="00064E2F" w:rsidP="00064E2F">
      <w:pPr>
        <w:pStyle w:val="33"/>
        <w:spacing w:line="240" w:lineRule="auto"/>
        <w:jc w:val="right"/>
        <w:rPr>
          <w:rFonts w:ascii="GHEA Grapalat" w:hAnsi="GHEA Grapalat"/>
          <w:b/>
          <w:lang w:val="hy-AM"/>
        </w:rPr>
      </w:pPr>
    </w:p>
    <w:p w:rsidR="00064E2F" w:rsidRPr="00B12A4E" w:rsidRDefault="00064E2F" w:rsidP="00064E2F">
      <w:pPr>
        <w:pStyle w:val="33"/>
        <w:spacing w:line="240" w:lineRule="auto"/>
        <w:jc w:val="right"/>
        <w:rPr>
          <w:rFonts w:ascii="GHEA Grapalat" w:hAnsi="GHEA Grapalat" w:cs="Sylfaen"/>
          <w:b/>
          <w:lang w:val="hy-AM"/>
        </w:rPr>
      </w:pPr>
      <w:r w:rsidRPr="00B12A4E">
        <w:rPr>
          <w:rFonts w:ascii="GHEA Grapalat" w:hAnsi="GHEA Grapalat" w:cs="Sylfaen"/>
          <w:b/>
          <w:lang w:val="hy-AM"/>
        </w:rPr>
        <w:br w:type="page"/>
      </w:r>
      <w:r w:rsidRPr="00B12A4E">
        <w:rPr>
          <w:rFonts w:ascii="GHEA Grapalat" w:hAnsi="GHEA Grapalat" w:cs="Sylfaen"/>
          <w:b/>
          <w:lang w:val="hy-AM"/>
        </w:rPr>
        <w:lastRenderedPageBreak/>
        <w:t xml:space="preserve"> </w:t>
      </w:r>
    </w:p>
    <w:p w:rsidR="00064E2F" w:rsidRPr="00B12A4E" w:rsidRDefault="00064E2F" w:rsidP="00064E2F">
      <w:pPr>
        <w:pStyle w:val="3"/>
        <w:spacing w:line="240" w:lineRule="auto"/>
        <w:ind w:firstLine="567"/>
        <w:jc w:val="right"/>
        <w:rPr>
          <w:rFonts w:ascii="GHEA Grapalat" w:hAnsi="GHEA Grapalat" w:cs="Arial"/>
          <w:b/>
          <w:i w:val="0"/>
          <w:lang w:val="hy-AM"/>
        </w:rPr>
      </w:pPr>
      <w:r w:rsidRPr="00B12A4E">
        <w:rPr>
          <w:rFonts w:ascii="GHEA Grapalat" w:hAnsi="GHEA Grapalat" w:cs="Sylfaen"/>
          <w:b/>
          <w:i w:val="0"/>
          <w:lang w:val="hy-AM"/>
        </w:rPr>
        <w:t>Հավելված</w:t>
      </w:r>
      <w:r w:rsidRPr="00B12A4E">
        <w:rPr>
          <w:rFonts w:ascii="GHEA Grapalat" w:hAnsi="GHEA Grapalat" w:cs="Arial"/>
          <w:b/>
          <w:i w:val="0"/>
          <w:lang w:val="hy-AM"/>
        </w:rPr>
        <w:t xml:space="preserve"> 1.1</w:t>
      </w:r>
    </w:p>
    <w:p w:rsidR="00064E2F" w:rsidRPr="00B12A4E" w:rsidRDefault="00064E2F" w:rsidP="00064E2F">
      <w:pPr>
        <w:pStyle w:val="33"/>
        <w:spacing w:line="240" w:lineRule="auto"/>
        <w:jc w:val="right"/>
        <w:rPr>
          <w:rFonts w:ascii="GHEA Grapalat" w:hAnsi="GHEA Grapalat" w:cs="Arial"/>
          <w:b/>
          <w:lang w:val="hy-AM"/>
        </w:rPr>
      </w:pPr>
      <w:r w:rsidRPr="00B12A4E">
        <w:rPr>
          <w:rFonts w:ascii="Sylfaen" w:hAnsi="Sylfaen"/>
          <w:lang w:val="es-ES"/>
        </w:rPr>
        <w:t>«</w:t>
      </w:r>
      <w:r w:rsidRPr="00B12A4E">
        <w:rPr>
          <w:rFonts w:ascii="Sylfaen" w:hAnsi="Sylfaen"/>
          <w:i/>
          <w:lang w:val="af-ZA"/>
        </w:rPr>
        <w:t xml:space="preserve"> ՌՖԷԻ-</w:t>
      </w:r>
      <w:r w:rsidRPr="00B12A4E">
        <w:rPr>
          <w:rFonts w:ascii="Sylfaen" w:hAnsi="Sylfaen"/>
          <w:i/>
          <w:lang w:val="hy-AM"/>
        </w:rPr>
        <w:t>ԳՀ</w:t>
      </w:r>
      <w:r w:rsidRPr="00B12A4E">
        <w:rPr>
          <w:rFonts w:ascii="Sylfaen" w:hAnsi="Sylfaen"/>
          <w:i/>
          <w:lang w:val="af-ZA"/>
        </w:rPr>
        <w:t>ԱՊՁԲ -20/</w:t>
      </w:r>
      <w:r w:rsidR="00A336B0" w:rsidRPr="00B12A4E">
        <w:rPr>
          <w:rFonts w:ascii="Sylfaen" w:hAnsi="Sylfaen"/>
          <w:i/>
          <w:lang w:val="af-ZA"/>
        </w:rPr>
        <w:t>2</w:t>
      </w:r>
      <w:r w:rsidRPr="00B12A4E">
        <w:rPr>
          <w:rFonts w:ascii="Sylfaen" w:hAnsi="Sylfaen"/>
          <w:lang w:val="es-ES"/>
        </w:rPr>
        <w:t>»</w:t>
      </w:r>
      <w:r w:rsidRPr="00B12A4E">
        <w:rPr>
          <w:rFonts w:ascii="GHEA Grapalat" w:hAnsi="GHEA Grapalat"/>
          <w:i/>
          <w:u w:val="single"/>
          <w:lang w:val="af-ZA"/>
        </w:rPr>
        <w:t xml:space="preserve"> </w:t>
      </w:r>
      <w:r w:rsidRPr="00B12A4E">
        <w:rPr>
          <w:rFonts w:ascii="GHEA Grapalat" w:hAnsi="GHEA Grapalat" w:cs="Sylfaen"/>
          <w:b/>
          <w:lang w:val="hy-AM"/>
        </w:rPr>
        <w:t>ծածկագրով</w:t>
      </w:r>
    </w:p>
    <w:p w:rsidR="00064E2F" w:rsidRPr="00B12A4E" w:rsidRDefault="0062186B" w:rsidP="00064E2F">
      <w:pPr>
        <w:pStyle w:val="33"/>
        <w:spacing w:line="240" w:lineRule="auto"/>
        <w:jc w:val="right"/>
        <w:rPr>
          <w:rFonts w:ascii="GHEA Grapalat" w:hAnsi="GHEA Grapalat" w:cs="Arial"/>
          <w:b/>
          <w:lang w:val="hy-AM"/>
        </w:rPr>
      </w:pPr>
      <w:r w:rsidRPr="00B12A4E">
        <w:rPr>
          <w:rFonts w:ascii="GHEA Grapalat" w:hAnsi="GHEA Grapalat" w:cs="Sylfaen"/>
          <w:lang w:val="es-ES"/>
        </w:rPr>
        <w:t>Գնանշման հարցման</w:t>
      </w:r>
      <w:r w:rsidRPr="00B12A4E">
        <w:rPr>
          <w:rFonts w:ascii="GHEA Grapalat" w:hAnsi="GHEA Grapalat" w:cs="Sylfaen"/>
          <w:b/>
          <w:lang w:val="hy-AM"/>
        </w:rPr>
        <w:t xml:space="preserve"> </w:t>
      </w:r>
      <w:r w:rsidR="00064E2F" w:rsidRPr="00B12A4E">
        <w:rPr>
          <w:rFonts w:ascii="GHEA Grapalat" w:hAnsi="GHEA Grapalat" w:cs="Sylfaen"/>
          <w:b/>
          <w:lang w:val="hy-AM"/>
        </w:rPr>
        <w:t>հրավերի</w:t>
      </w:r>
    </w:p>
    <w:p w:rsidR="00064E2F" w:rsidRPr="00B12A4E" w:rsidRDefault="00064E2F" w:rsidP="00064E2F">
      <w:pPr>
        <w:ind w:left="-66"/>
        <w:jc w:val="center"/>
        <w:rPr>
          <w:rFonts w:ascii="GHEA Grapalat" w:hAnsi="GHEA Grapalat"/>
          <w:b/>
          <w:lang w:val="hy-AM"/>
        </w:rPr>
      </w:pPr>
    </w:p>
    <w:p w:rsidR="00064E2F" w:rsidRPr="00B12A4E" w:rsidRDefault="00064E2F" w:rsidP="00064E2F">
      <w:pPr>
        <w:pStyle w:val="3"/>
        <w:spacing w:line="240" w:lineRule="auto"/>
        <w:ind w:firstLine="567"/>
        <w:jc w:val="left"/>
        <w:rPr>
          <w:rFonts w:ascii="GHEA Grapalat" w:hAnsi="GHEA Grapalat"/>
          <w:b/>
          <w:lang w:val="hy-AM"/>
        </w:rPr>
      </w:pPr>
    </w:p>
    <w:p w:rsidR="00064E2F" w:rsidRPr="00B12A4E" w:rsidRDefault="00064E2F" w:rsidP="00064E2F">
      <w:pPr>
        <w:pStyle w:val="3"/>
        <w:spacing w:line="240" w:lineRule="auto"/>
        <w:ind w:firstLine="567"/>
        <w:rPr>
          <w:rFonts w:ascii="GHEA Grapalat" w:hAnsi="GHEA Grapalat"/>
          <w:b/>
          <w:i w:val="0"/>
          <w:lang w:val="hy-AM"/>
        </w:rPr>
      </w:pPr>
      <w:r w:rsidRPr="00B12A4E">
        <w:rPr>
          <w:rFonts w:ascii="GHEA Grapalat" w:hAnsi="GHEA Grapalat"/>
          <w:b/>
          <w:i w:val="0"/>
          <w:lang w:val="hy-AM"/>
        </w:rPr>
        <w:t>ՆԿԱՐԱԳԻՐ</w:t>
      </w:r>
    </w:p>
    <w:p w:rsidR="00064E2F" w:rsidRPr="00B12A4E" w:rsidRDefault="00064E2F" w:rsidP="00064E2F">
      <w:pPr>
        <w:pStyle w:val="3"/>
        <w:spacing w:line="240" w:lineRule="auto"/>
        <w:ind w:firstLine="567"/>
        <w:rPr>
          <w:rFonts w:ascii="GHEA Grapalat" w:hAnsi="GHEA Grapalat"/>
          <w:b/>
          <w:i w:val="0"/>
          <w:lang w:val="hy-AM"/>
        </w:rPr>
      </w:pPr>
      <w:r w:rsidRPr="00B12A4E">
        <w:rPr>
          <w:rFonts w:ascii="GHEA Grapalat" w:hAnsi="GHEA Grapalat"/>
          <w:b/>
          <w:i w:val="0"/>
          <w:lang w:val="hy-AM"/>
        </w:rPr>
        <w:t xml:space="preserve">առաջարկվող ապրանքի ամբողջական </w:t>
      </w:r>
    </w:p>
    <w:p w:rsidR="00064E2F" w:rsidRPr="00B12A4E" w:rsidRDefault="00064E2F" w:rsidP="00064E2F">
      <w:pPr>
        <w:pStyle w:val="3"/>
        <w:spacing w:line="240" w:lineRule="auto"/>
        <w:ind w:firstLine="567"/>
        <w:rPr>
          <w:rFonts w:ascii="GHEA Grapalat" w:hAnsi="GHEA Grapalat" w:cs="Arial"/>
          <w:lang w:val="es-ES"/>
        </w:rPr>
      </w:pPr>
    </w:p>
    <w:p w:rsidR="00064E2F" w:rsidRPr="00B12A4E" w:rsidRDefault="00064E2F" w:rsidP="00064E2F">
      <w:pPr>
        <w:ind w:firstLine="567"/>
        <w:jc w:val="both"/>
        <w:rPr>
          <w:rFonts w:ascii="GHEA Grapalat" w:hAnsi="GHEA Grapalat" w:cs="Arial"/>
          <w:sz w:val="20"/>
          <w:szCs w:val="20"/>
          <w:lang w:val="es-ES"/>
        </w:rPr>
      </w:pPr>
      <w:r w:rsidRPr="00B12A4E">
        <w:rPr>
          <w:rFonts w:ascii="GHEA Grapalat" w:hAnsi="GHEA Grapalat" w:cs="Arial"/>
          <w:sz w:val="20"/>
          <w:szCs w:val="20"/>
          <w:u w:val="single"/>
          <w:lang w:val="es-ES"/>
        </w:rPr>
        <w:tab/>
      </w:r>
      <w:r w:rsidRPr="00B12A4E">
        <w:rPr>
          <w:rFonts w:ascii="GHEA Grapalat" w:hAnsi="GHEA Grapalat" w:cs="Arial"/>
          <w:sz w:val="20"/>
          <w:szCs w:val="20"/>
          <w:u w:val="single"/>
          <w:lang w:val="es-ES"/>
        </w:rPr>
        <w:tab/>
      </w:r>
      <w:r w:rsidRPr="00B12A4E">
        <w:rPr>
          <w:rFonts w:ascii="GHEA Grapalat" w:hAnsi="GHEA Grapalat" w:cs="Arial"/>
          <w:sz w:val="20"/>
          <w:szCs w:val="20"/>
          <w:u w:val="single"/>
          <w:lang w:val="es-ES"/>
        </w:rPr>
        <w:tab/>
      </w:r>
      <w:r w:rsidRPr="00B12A4E">
        <w:rPr>
          <w:rFonts w:ascii="GHEA Grapalat" w:hAnsi="GHEA Grapalat" w:cs="Arial"/>
          <w:sz w:val="20"/>
          <w:szCs w:val="20"/>
          <w:u w:val="single"/>
          <w:lang w:val="es-ES"/>
        </w:rPr>
        <w:tab/>
      </w:r>
      <w:r w:rsidRPr="00B12A4E">
        <w:rPr>
          <w:rFonts w:ascii="GHEA Grapalat" w:hAnsi="GHEA Grapalat" w:cs="Arial"/>
          <w:sz w:val="20"/>
          <w:szCs w:val="20"/>
          <w:u w:val="single"/>
          <w:lang w:val="es-ES"/>
        </w:rPr>
        <w:tab/>
      </w:r>
      <w:r w:rsidRPr="00B12A4E">
        <w:rPr>
          <w:rFonts w:ascii="GHEA Grapalat" w:hAnsi="GHEA Grapalat" w:cs="Arial"/>
          <w:sz w:val="20"/>
          <w:szCs w:val="20"/>
          <w:u w:val="single"/>
          <w:lang w:val="es-ES"/>
        </w:rPr>
        <w:tab/>
      </w:r>
      <w:r w:rsidRPr="00B12A4E">
        <w:rPr>
          <w:rFonts w:ascii="GHEA Grapalat" w:hAnsi="GHEA Grapalat" w:cs="Arial"/>
          <w:sz w:val="20"/>
          <w:szCs w:val="20"/>
          <w:u w:val="single"/>
          <w:lang w:val="es-ES"/>
        </w:rPr>
        <w:tab/>
      </w:r>
      <w:r w:rsidRPr="00B12A4E">
        <w:rPr>
          <w:rFonts w:ascii="GHEA Grapalat" w:hAnsi="GHEA Grapalat" w:cs="Arial"/>
          <w:sz w:val="20"/>
          <w:szCs w:val="20"/>
          <w:u w:val="single"/>
          <w:lang w:val="es-ES"/>
        </w:rPr>
        <w:tab/>
        <w:t xml:space="preserve">      </w:t>
      </w:r>
      <w:r w:rsidRPr="00B12A4E">
        <w:rPr>
          <w:rFonts w:ascii="GHEA Grapalat" w:hAnsi="GHEA Grapalat" w:cs="Arial"/>
          <w:sz w:val="20"/>
          <w:szCs w:val="20"/>
          <w:u w:val="single"/>
          <w:lang w:val="es-ES"/>
        </w:rPr>
        <w:tab/>
      </w:r>
      <w:r w:rsidRPr="00B12A4E">
        <w:rPr>
          <w:rFonts w:ascii="GHEA Grapalat" w:hAnsi="GHEA Grapalat" w:cs="Arial"/>
          <w:sz w:val="20"/>
          <w:szCs w:val="20"/>
          <w:u w:val="single"/>
          <w:lang w:val="es-ES"/>
        </w:rPr>
        <w:tab/>
      </w:r>
      <w:r w:rsidRPr="00B12A4E">
        <w:rPr>
          <w:rFonts w:ascii="GHEA Grapalat" w:hAnsi="GHEA Grapalat" w:cs="Arial"/>
          <w:sz w:val="20"/>
          <w:szCs w:val="20"/>
          <w:lang w:val="es-ES"/>
        </w:rPr>
        <w:t xml:space="preserve">-ն </w:t>
      </w:r>
      <w:r w:rsidR="00BC69B4" w:rsidRPr="00B12A4E">
        <w:rPr>
          <w:rFonts w:ascii="Sylfaen" w:hAnsi="Sylfaen"/>
          <w:sz w:val="20"/>
          <w:szCs w:val="20"/>
          <w:lang w:val="es-ES"/>
        </w:rPr>
        <w:t>«</w:t>
      </w:r>
      <w:r w:rsidR="00BC69B4" w:rsidRPr="00B12A4E">
        <w:rPr>
          <w:rFonts w:ascii="Sylfaen" w:hAnsi="Sylfaen"/>
          <w:sz w:val="20"/>
          <w:szCs w:val="20"/>
          <w:lang w:val="af-ZA"/>
        </w:rPr>
        <w:t xml:space="preserve"> ՌՖԷԻ-</w:t>
      </w:r>
      <w:r w:rsidR="00BC69B4" w:rsidRPr="00B12A4E">
        <w:rPr>
          <w:rFonts w:ascii="Sylfaen" w:hAnsi="Sylfaen"/>
          <w:sz w:val="20"/>
          <w:szCs w:val="20"/>
          <w:lang w:val="hy-AM"/>
        </w:rPr>
        <w:t>ԳՀ</w:t>
      </w:r>
      <w:r w:rsidR="00BC69B4" w:rsidRPr="00B12A4E">
        <w:rPr>
          <w:rFonts w:ascii="Sylfaen" w:hAnsi="Sylfaen"/>
          <w:sz w:val="20"/>
          <w:szCs w:val="20"/>
          <w:lang w:val="af-ZA"/>
        </w:rPr>
        <w:t>ԱՊՁԲ -</w:t>
      </w:r>
      <w:r w:rsidR="00BC69B4" w:rsidRPr="00B12A4E">
        <w:rPr>
          <w:rFonts w:ascii="Sylfaen" w:hAnsi="Sylfaen"/>
          <w:lang w:val="af-ZA"/>
        </w:rPr>
        <w:t>20/</w:t>
      </w:r>
      <w:r w:rsidR="00A336B0" w:rsidRPr="00B12A4E">
        <w:rPr>
          <w:rFonts w:ascii="Sylfaen" w:hAnsi="Sylfaen"/>
          <w:lang w:val="af-ZA"/>
        </w:rPr>
        <w:t>2</w:t>
      </w:r>
      <w:r w:rsidR="00BC69B4" w:rsidRPr="00B12A4E">
        <w:rPr>
          <w:rFonts w:ascii="Sylfaen" w:hAnsi="Sylfaen"/>
          <w:sz w:val="20"/>
          <w:szCs w:val="20"/>
          <w:lang w:val="es-ES"/>
        </w:rPr>
        <w:t>»</w:t>
      </w:r>
    </w:p>
    <w:p w:rsidR="00064E2F" w:rsidRPr="00B12A4E" w:rsidRDefault="00064E2F" w:rsidP="00064E2F">
      <w:pPr>
        <w:jc w:val="both"/>
        <w:rPr>
          <w:rFonts w:ascii="GHEA Grapalat" w:hAnsi="GHEA Grapalat" w:cs="Arial"/>
          <w:sz w:val="20"/>
          <w:szCs w:val="20"/>
          <w:u w:val="single"/>
          <w:lang w:val="es-ES"/>
        </w:rPr>
      </w:pPr>
      <w:r w:rsidRPr="00B12A4E">
        <w:rPr>
          <w:rFonts w:ascii="GHEA Grapalat" w:hAnsi="GHEA Grapalat"/>
          <w:sz w:val="20"/>
          <w:vertAlign w:val="superscript"/>
          <w:lang w:val="es-ES"/>
        </w:rPr>
        <w:t xml:space="preserve">                                                    </w:t>
      </w:r>
      <w:r w:rsidRPr="00B12A4E">
        <w:rPr>
          <w:rFonts w:ascii="GHEA Grapalat" w:hAnsi="GHEA Grapalat"/>
          <w:sz w:val="20"/>
          <w:vertAlign w:val="superscript"/>
          <w:lang w:val="hy-AM"/>
        </w:rPr>
        <w:t>մասնակցի անվանումը</w:t>
      </w:r>
    </w:p>
    <w:p w:rsidR="00064E2F" w:rsidRPr="00B12A4E" w:rsidRDefault="00064E2F" w:rsidP="00064E2F">
      <w:pPr>
        <w:jc w:val="both"/>
        <w:rPr>
          <w:rFonts w:ascii="GHEA Grapalat" w:hAnsi="GHEA Grapalat"/>
          <w:lang w:val="hy-AM"/>
        </w:rPr>
      </w:pPr>
      <w:r w:rsidRPr="00B12A4E">
        <w:rPr>
          <w:rFonts w:ascii="GHEA Grapalat" w:hAnsi="GHEA Grapalat" w:cs="Arial"/>
          <w:sz w:val="20"/>
          <w:szCs w:val="20"/>
          <w:lang w:val="es-ES"/>
        </w:rPr>
        <w:t xml:space="preserve">ծածկագրով </w:t>
      </w:r>
      <w:r w:rsidR="0062186B" w:rsidRPr="00B12A4E">
        <w:rPr>
          <w:rFonts w:ascii="GHEA Grapalat" w:hAnsi="GHEA Grapalat" w:cs="Sylfaen"/>
          <w:sz w:val="20"/>
          <w:szCs w:val="20"/>
          <w:lang w:val="es-ES"/>
        </w:rPr>
        <w:t>Գնանշման հարցման</w:t>
      </w:r>
      <w:r w:rsidR="0062186B" w:rsidRPr="00B12A4E">
        <w:rPr>
          <w:rFonts w:ascii="GHEA Grapalat" w:hAnsi="GHEA Grapalat" w:cs="Arial"/>
          <w:sz w:val="20"/>
          <w:szCs w:val="20"/>
          <w:lang w:val="es-ES"/>
        </w:rPr>
        <w:t xml:space="preserve"> </w:t>
      </w:r>
      <w:r w:rsidRPr="00B12A4E">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rsidR="00064E2F" w:rsidRPr="00B12A4E" w:rsidRDefault="00064E2F" w:rsidP="00064E2F">
      <w:pPr>
        <w:pStyle w:val="3"/>
        <w:spacing w:line="240" w:lineRule="auto"/>
        <w:ind w:firstLine="567"/>
        <w:rPr>
          <w:rFonts w:ascii="GHEA Grapalat" w:hAnsi="GHEA Grapalat" w:cs="Arial"/>
          <w:lang w:val="es-ES"/>
        </w:rPr>
      </w:pPr>
    </w:p>
    <w:p w:rsidR="00064E2F" w:rsidRPr="00B12A4E" w:rsidRDefault="00064E2F" w:rsidP="00064E2F">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64E2F" w:rsidRPr="00B12A4E" w:rsidTr="00064E2F">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jc w:val="center"/>
              <w:rPr>
                <w:rFonts w:ascii="GHEA Grapalat" w:hAnsi="GHEA Grapalat"/>
                <w:b/>
                <w:bCs/>
                <w:sz w:val="16"/>
                <w:szCs w:val="18"/>
                <w:lang w:val="es-ES"/>
              </w:rPr>
            </w:pPr>
            <w:r w:rsidRPr="00B12A4E">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jc w:val="center"/>
              <w:rPr>
                <w:rFonts w:ascii="GHEA Grapalat" w:hAnsi="GHEA Grapalat"/>
                <w:b/>
                <w:bCs/>
                <w:sz w:val="16"/>
                <w:szCs w:val="18"/>
                <w:lang w:val="es-ES"/>
              </w:rPr>
            </w:pPr>
            <w:r w:rsidRPr="00B12A4E">
              <w:rPr>
                <w:rFonts w:ascii="GHEA Grapalat" w:hAnsi="GHEA Grapalat"/>
                <w:b/>
                <w:bCs/>
                <w:sz w:val="16"/>
                <w:szCs w:val="18"/>
                <w:lang w:val="es-ES"/>
              </w:rPr>
              <w:t>Առաջարկվող ապրանքի</w:t>
            </w:r>
          </w:p>
        </w:tc>
      </w:tr>
      <w:tr w:rsidR="00064E2F" w:rsidRPr="00B12A4E" w:rsidTr="00064E2F">
        <w:tc>
          <w:tcPr>
            <w:tcW w:w="0" w:type="auto"/>
            <w:vMerge/>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jc w:val="center"/>
              <w:rPr>
                <w:rFonts w:ascii="GHEA Grapalat" w:hAnsi="GHEA Grapalat"/>
                <w:b/>
                <w:bCs/>
                <w:sz w:val="16"/>
                <w:szCs w:val="18"/>
                <w:lang w:val="es-ES"/>
              </w:rPr>
            </w:pPr>
            <w:r w:rsidRPr="00B12A4E">
              <w:rPr>
                <w:rFonts w:ascii="GHEA Grapalat" w:hAnsi="GHEA Grapalat"/>
                <w:b/>
                <w:bCs/>
                <w:sz w:val="16"/>
                <w:szCs w:val="18"/>
              </w:rPr>
              <w:t>ֆ</w:t>
            </w:r>
            <w:r w:rsidRPr="00B12A4E">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jc w:val="center"/>
              <w:rPr>
                <w:rFonts w:ascii="GHEA Grapalat" w:hAnsi="GHEA Grapalat"/>
                <w:b/>
                <w:bCs/>
                <w:sz w:val="16"/>
                <w:szCs w:val="18"/>
                <w:lang w:val="es-ES"/>
              </w:rPr>
            </w:pPr>
            <w:r w:rsidRPr="00B12A4E">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jc w:val="center"/>
              <w:rPr>
                <w:rFonts w:ascii="GHEA Grapalat" w:hAnsi="GHEA Grapalat"/>
                <w:b/>
                <w:bCs/>
                <w:sz w:val="16"/>
                <w:szCs w:val="18"/>
                <w:lang w:val="hy-AM"/>
              </w:rPr>
            </w:pPr>
            <w:r w:rsidRPr="00B12A4E">
              <w:rPr>
                <w:rFonts w:ascii="GHEA Grapalat" w:hAnsi="GHEA Grapalat"/>
                <w:b/>
                <w:bCs/>
                <w:sz w:val="16"/>
                <w:szCs w:val="18"/>
                <w:lang w:val="hy-AM"/>
              </w:rPr>
              <w:t>մակնիշը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jc w:val="center"/>
              <w:rPr>
                <w:rFonts w:ascii="GHEA Grapalat" w:hAnsi="GHEA Grapalat"/>
                <w:b/>
                <w:bCs/>
                <w:sz w:val="16"/>
                <w:szCs w:val="18"/>
                <w:lang w:val="es-ES"/>
              </w:rPr>
            </w:pPr>
            <w:r w:rsidRPr="00B12A4E">
              <w:rPr>
                <w:rFonts w:ascii="GHEA Grapalat" w:hAnsi="GHEA Grapalat"/>
                <w:b/>
                <w:bCs/>
                <w:sz w:val="16"/>
                <w:szCs w:val="18"/>
                <w:lang w:val="es-ES"/>
              </w:rPr>
              <w:t>արտադրողի անվանումը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jc w:val="center"/>
              <w:rPr>
                <w:rFonts w:ascii="GHEA Grapalat" w:hAnsi="GHEA Grapalat"/>
                <w:b/>
                <w:bCs/>
                <w:sz w:val="16"/>
                <w:szCs w:val="18"/>
                <w:lang w:val="es-ES"/>
              </w:rPr>
            </w:pPr>
            <w:r w:rsidRPr="00B12A4E">
              <w:rPr>
                <w:rFonts w:ascii="GHEA Grapalat" w:hAnsi="GHEA Grapalat"/>
                <w:b/>
                <w:bCs/>
                <w:sz w:val="16"/>
                <w:szCs w:val="18"/>
                <w:lang w:val="es-ES"/>
              </w:rPr>
              <w:t>տեխնիկական բնութագրերը</w:t>
            </w:r>
          </w:p>
        </w:tc>
      </w:tr>
      <w:tr w:rsidR="00064E2F" w:rsidRPr="00B12A4E" w:rsidTr="00064E2F">
        <w:tc>
          <w:tcPr>
            <w:tcW w:w="1368" w:type="dxa"/>
            <w:tcBorders>
              <w:top w:val="single" w:sz="4" w:space="0" w:color="auto"/>
              <w:left w:val="single" w:sz="4" w:space="0" w:color="auto"/>
              <w:bottom w:val="single" w:sz="4" w:space="0" w:color="auto"/>
              <w:right w:val="single" w:sz="4" w:space="0" w:color="auto"/>
            </w:tcBorders>
          </w:tcPr>
          <w:p w:rsidR="00064E2F" w:rsidRPr="00B12A4E" w:rsidRDefault="00064E2F">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064E2F" w:rsidRPr="00B12A4E" w:rsidRDefault="00064E2F">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064E2F" w:rsidRPr="00B12A4E" w:rsidRDefault="00064E2F">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064E2F" w:rsidRPr="00B12A4E" w:rsidRDefault="00064E2F">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064E2F" w:rsidRPr="00B12A4E" w:rsidRDefault="00064E2F">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064E2F" w:rsidRPr="00B12A4E" w:rsidRDefault="00064E2F">
            <w:pPr>
              <w:pStyle w:val="3"/>
              <w:spacing w:line="240" w:lineRule="auto"/>
              <w:jc w:val="left"/>
              <w:rPr>
                <w:rFonts w:ascii="GHEA Grapalat" w:hAnsi="GHEA Grapalat"/>
                <w:b/>
                <w:lang w:val="hy-AM"/>
              </w:rPr>
            </w:pPr>
          </w:p>
        </w:tc>
      </w:tr>
      <w:tr w:rsidR="00064E2F" w:rsidRPr="00B12A4E" w:rsidTr="00064E2F">
        <w:tc>
          <w:tcPr>
            <w:tcW w:w="1368" w:type="dxa"/>
            <w:tcBorders>
              <w:top w:val="single" w:sz="4" w:space="0" w:color="auto"/>
              <w:left w:val="single" w:sz="4" w:space="0" w:color="auto"/>
              <w:bottom w:val="single" w:sz="4" w:space="0" w:color="auto"/>
              <w:right w:val="single" w:sz="4" w:space="0" w:color="auto"/>
            </w:tcBorders>
          </w:tcPr>
          <w:p w:rsidR="00064E2F" w:rsidRPr="00B12A4E" w:rsidRDefault="00064E2F">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064E2F" w:rsidRPr="00B12A4E" w:rsidRDefault="00064E2F">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064E2F" w:rsidRPr="00B12A4E" w:rsidRDefault="00064E2F">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064E2F" w:rsidRPr="00B12A4E" w:rsidRDefault="00064E2F">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064E2F" w:rsidRPr="00B12A4E" w:rsidRDefault="00064E2F">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064E2F" w:rsidRPr="00B12A4E" w:rsidRDefault="00064E2F">
            <w:pPr>
              <w:pStyle w:val="3"/>
              <w:spacing w:line="240" w:lineRule="auto"/>
              <w:jc w:val="left"/>
              <w:rPr>
                <w:rFonts w:ascii="GHEA Grapalat" w:hAnsi="GHEA Grapalat"/>
                <w:b/>
                <w:lang w:val="hy-AM"/>
              </w:rPr>
            </w:pPr>
          </w:p>
        </w:tc>
      </w:tr>
      <w:tr w:rsidR="00064E2F" w:rsidRPr="00B12A4E" w:rsidTr="00064E2F">
        <w:tc>
          <w:tcPr>
            <w:tcW w:w="1368" w:type="dxa"/>
            <w:tcBorders>
              <w:top w:val="single" w:sz="4" w:space="0" w:color="auto"/>
              <w:left w:val="single" w:sz="4" w:space="0" w:color="auto"/>
              <w:bottom w:val="single" w:sz="4" w:space="0" w:color="auto"/>
              <w:right w:val="single" w:sz="4" w:space="0" w:color="auto"/>
            </w:tcBorders>
          </w:tcPr>
          <w:p w:rsidR="00064E2F" w:rsidRPr="00B12A4E" w:rsidRDefault="00064E2F">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064E2F" w:rsidRPr="00B12A4E" w:rsidRDefault="00064E2F">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064E2F" w:rsidRPr="00B12A4E" w:rsidRDefault="00064E2F">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064E2F" w:rsidRPr="00B12A4E" w:rsidRDefault="00064E2F">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064E2F" w:rsidRPr="00B12A4E" w:rsidRDefault="00064E2F">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064E2F" w:rsidRPr="00B12A4E" w:rsidRDefault="00064E2F">
            <w:pPr>
              <w:pStyle w:val="3"/>
              <w:spacing w:line="240" w:lineRule="auto"/>
              <w:jc w:val="left"/>
              <w:rPr>
                <w:rFonts w:ascii="GHEA Grapalat" w:hAnsi="GHEA Grapalat"/>
                <w:b/>
                <w:lang w:val="hy-AM"/>
              </w:rPr>
            </w:pPr>
          </w:p>
        </w:tc>
      </w:tr>
    </w:tbl>
    <w:p w:rsidR="00064E2F" w:rsidRPr="00B12A4E" w:rsidRDefault="00064E2F" w:rsidP="00064E2F">
      <w:pPr>
        <w:pStyle w:val="3"/>
        <w:spacing w:line="240" w:lineRule="auto"/>
        <w:ind w:firstLine="567"/>
        <w:jc w:val="left"/>
        <w:rPr>
          <w:rFonts w:ascii="GHEA Grapalat" w:hAnsi="GHEA Grapalat"/>
          <w:b/>
          <w:lang w:val="en-US"/>
        </w:rPr>
      </w:pPr>
    </w:p>
    <w:p w:rsidR="00064E2F" w:rsidRPr="00B12A4E" w:rsidRDefault="00064E2F" w:rsidP="00064E2F">
      <w:pPr>
        <w:pStyle w:val="3"/>
        <w:spacing w:line="240" w:lineRule="auto"/>
        <w:ind w:firstLine="567"/>
        <w:jc w:val="left"/>
        <w:rPr>
          <w:rFonts w:ascii="GHEA Grapalat" w:hAnsi="GHEA Grapalat"/>
          <w:b/>
          <w:lang w:val="en-US"/>
        </w:rPr>
      </w:pPr>
    </w:p>
    <w:p w:rsidR="00064E2F" w:rsidRPr="00B12A4E" w:rsidRDefault="00064E2F" w:rsidP="00064E2F">
      <w:pPr>
        <w:pStyle w:val="3"/>
        <w:spacing w:line="240" w:lineRule="auto"/>
        <w:ind w:firstLine="567"/>
        <w:jc w:val="left"/>
        <w:rPr>
          <w:rFonts w:ascii="GHEA Grapalat" w:hAnsi="GHEA Grapalat"/>
          <w:b/>
          <w:lang w:val="en-US"/>
        </w:rPr>
      </w:pPr>
    </w:p>
    <w:p w:rsidR="00064E2F" w:rsidRPr="00B12A4E" w:rsidRDefault="00064E2F" w:rsidP="00064E2F">
      <w:pPr>
        <w:pStyle w:val="3"/>
        <w:spacing w:line="240" w:lineRule="auto"/>
        <w:ind w:firstLine="567"/>
        <w:jc w:val="left"/>
        <w:rPr>
          <w:rFonts w:ascii="GHEA Grapalat" w:hAnsi="GHEA Grapalat"/>
          <w:b/>
          <w:lang w:val="en-US"/>
        </w:rPr>
      </w:pPr>
    </w:p>
    <w:p w:rsidR="00064E2F" w:rsidRPr="00B12A4E" w:rsidRDefault="00064E2F" w:rsidP="00064E2F">
      <w:pPr>
        <w:rPr>
          <w:rFonts w:ascii="GHEA Grapalat" w:hAnsi="GHEA Grapalat"/>
          <w:sz w:val="20"/>
          <w:lang w:val="es-ES"/>
        </w:rPr>
      </w:pPr>
    </w:p>
    <w:p w:rsidR="00064E2F" w:rsidRPr="00B12A4E" w:rsidRDefault="00064E2F" w:rsidP="00064E2F">
      <w:pPr>
        <w:jc w:val="both"/>
        <w:rPr>
          <w:rFonts w:ascii="GHEA Grapalat" w:hAnsi="GHEA Grapalat"/>
          <w:sz w:val="20"/>
          <w:u w:val="single"/>
        </w:rPr>
      </w:pPr>
      <w:r w:rsidRPr="00B12A4E">
        <w:rPr>
          <w:rFonts w:ascii="GHEA Grapalat" w:hAnsi="GHEA Grapalat"/>
          <w:sz w:val="20"/>
          <w:u w:val="single"/>
        </w:rPr>
        <w:tab/>
      </w:r>
      <w:r w:rsidRPr="00B12A4E">
        <w:rPr>
          <w:rFonts w:ascii="GHEA Grapalat" w:hAnsi="GHEA Grapalat"/>
          <w:sz w:val="20"/>
          <w:u w:val="single"/>
        </w:rPr>
        <w:tab/>
      </w:r>
      <w:r w:rsidRPr="00B12A4E">
        <w:rPr>
          <w:rFonts w:ascii="GHEA Grapalat" w:hAnsi="GHEA Grapalat"/>
          <w:sz w:val="20"/>
          <w:u w:val="single"/>
        </w:rPr>
        <w:tab/>
      </w:r>
      <w:r w:rsidRPr="00B12A4E">
        <w:rPr>
          <w:rFonts w:ascii="GHEA Grapalat" w:hAnsi="GHEA Grapalat"/>
          <w:sz w:val="20"/>
          <w:u w:val="single"/>
        </w:rPr>
        <w:tab/>
      </w:r>
      <w:r w:rsidRPr="00B12A4E">
        <w:rPr>
          <w:rFonts w:ascii="GHEA Grapalat" w:hAnsi="GHEA Grapalat"/>
          <w:sz w:val="20"/>
          <w:u w:val="single"/>
        </w:rPr>
        <w:tab/>
      </w:r>
      <w:r w:rsidRPr="00B12A4E">
        <w:rPr>
          <w:rFonts w:ascii="GHEA Grapalat" w:hAnsi="GHEA Grapalat"/>
          <w:sz w:val="20"/>
          <w:u w:val="single"/>
        </w:rPr>
        <w:tab/>
      </w:r>
      <w:r w:rsidRPr="00B12A4E">
        <w:rPr>
          <w:rFonts w:ascii="GHEA Grapalat" w:hAnsi="GHEA Grapalat"/>
          <w:sz w:val="20"/>
          <w:u w:val="single"/>
        </w:rPr>
        <w:tab/>
      </w:r>
      <w:r w:rsidRPr="00B12A4E">
        <w:rPr>
          <w:rFonts w:ascii="GHEA Grapalat" w:hAnsi="GHEA Grapalat"/>
          <w:sz w:val="20"/>
          <w:u w:val="single"/>
        </w:rPr>
        <w:tab/>
      </w:r>
      <w:r w:rsidRPr="00B12A4E">
        <w:rPr>
          <w:rFonts w:ascii="GHEA Grapalat" w:hAnsi="GHEA Grapalat"/>
          <w:sz w:val="20"/>
          <w:u w:val="single"/>
        </w:rPr>
        <w:tab/>
      </w:r>
      <w:r w:rsidRPr="00B12A4E">
        <w:rPr>
          <w:rFonts w:ascii="GHEA Grapalat" w:hAnsi="GHEA Grapalat"/>
          <w:sz w:val="20"/>
        </w:rPr>
        <w:tab/>
      </w:r>
      <w:r w:rsidRPr="00B12A4E">
        <w:rPr>
          <w:rFonts w:ascii="GHEA Grapalat" w:hAnsi="GHEA Grapalat"/>
          <w:sz w:val="20"/>
          <w:u w:val="single"/>
        </w:rPr>
        <w:tab/>
      </w:r>
      <w:r w:rsidRPr="00B12A4E">
        <w:rPr>
          <w:rFonts w:ascii="GHEA Grapalat" w:hAnsi="GHEA Grapalat"/>
          <w:sz w:val="20"/>
          <w:u w:val="single"/>
        </w:rPr>
        <w:tab/>
      </w:r>
      <w:r w:rsidRPr="00B12A4E">
        <w:rPr>
          <w:rFonts w:ascii="GHEA Grapalat" w:hAnsi="GHEA Grapalat"/>
          <w:sz w:val="20"/>
          <w:u w:val="single"/>
        </w:rPr>
        <w:tab/>
        <w:t xml:space="preserve">    </w:t>
      </w:r>
    </w:p>
    <w:p w:rsidR="00064E2F" w:rsidRPr="00B12A4E" w:rsidRDefault="00064E2F" w:rsidP="00064E2F">
      <w:pPr>
        <w:jc w:val="both"/>
        <w:rPr>
          <w:rFonts w:ascii="GHEA Grapalat" w:hAnsi="GHEA Grapalat"/>
          <w:sz w:val="20"/>
          <w:u w:val="single"/>
        </w:rPr>
      </w:pPr>
      <w:r w:rsidRPr="00B12A4E">
        <w:rPr>
          <w:rFonts w:ascii="GHEA Grapalat" w:hAnsi="GHEA Grapalat" w:cs="Sylfaen"/>
          <w:sz w:val="20"/>
          <w:vertAlign w:val="superscript"/>
        </w:rPr>
        <w:t xml:space="preserve">     </w:t>
      </w:r>
      <w:r w:rsidRPr="00B12A4E">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B12A4E">
        <w:rPr>
          <w:rFonts w:ascii="GHEA Grapalat" w:hAnsi="GHEA Grapalat" w:cs="Sylfaen"/>
          <w:sz w:val="20"/>
          <w:vertAlign w:val="superscript"/>
        </w:rPr>
        <w:t xml:space="preserve">  </w:t>
      </w:r>
      <w:r w:rsidRPr="00B12A4E">
        <w:rPr>
          <w:rFonts w:ascii="GHEA Grapalat" w:hAnsi="GHEA Grapalat" w:cs="Sylfaen"/>
          <w:sz w:val="20"/>
          <w:vertAlign w:val="superscript"/>
        </w:rPr>
        <w:tab/>
      </w:r>
      <w:r w:rsidRPr="00B12A4E">
        <w:rPr>
          <w:rFonts w:ascii="GHEA Grapalat" w:hAnsi="GHEA Grapalat" w:cs="Sylfaen"/>
          <w:sz w:val="20"/>
          <w:vertAlign w:val="superscript"/>
        </w:rPr>
        <w:tab/>
      </w:r>
      <w:r w:rsidRPr="00B12A4E">
        <w:rPr>
          <w:rFonts w:ascii="GHEA Grapalat" w:hAnsi="GHEA Grapalat" w:cs="Sylfaen"/>
          <w:vertAlign w:val="superscript"/>
        </w:rPr>
        <w:t xml:space="preserve">                           </w:t>
      </w:r>
      <w:r w:rsidRPr="00B12A4E">
        <w:rPr>
          <w:rFonts w:ascii="GHEA Grapalat" w:hAnsi="GHEA Grapalat" w:cs="Sylfaen"/>
          <w:sz w:val="20"/>
          <w:vertAlign w:val="superscript"/>
          <w:lang w:val="hy-AM"/>
        </w:rPr>
        <w:t>ստորագրությո</w:t>
      </w:r>
      <w:r w:rsidRPr="00B12A4E">
        <w:rPr>
          <w:rFonts w:ascii="GHEA Grapalat" w:hAnsi="GHEA Grapalat" w:cs="Sylfaen"/>
          <w:sz w:val="20"/>
          <w:vertAlign w:val="superscript"/>
        </w:rPr>
        <w:t>ւն</w:t>
      </w:r>
      <w:r w:rsidRPr="00B12A4E">
        <w:rPr>
          <w:rFonts w:ascii="GHEA Grapalat" w:hAnsi="GHEA Grapalat" w:cs="Sylfaen"/>
          <w:sz w:val="20"/>
          <w:lang w:val="hy-AM"/>
        </w:rPr>
        <w:t xml:space="preserve"> </w:t>
      </w:r>
    </w:p>
    <w:p w:rsidR="00064E2F" w:rsidRPr="00B12A4E" w:rsidRDefault="00064E2F" w:rsidP="00064E2F">
      <w:pPr>
        <w:jc w:val="right"/>
        <w:rPr>
          <w:rFonts w:ascii="GHEA Grapalat" w:hAnsi="GHEA Grapalat" w:cs="Sylfaen"/>
          <w:sz w:val="20"/>
        </w:rPr>
      </w:pPr>
    </w:p>
    <w:p w:rsidR="00064E2F" w:rsidRPr="00B12A4E" w:rsidRDefault="00064E2F" w:rsidP="00064E2F">
      <w:pPr>
        <w:jc w:val="right"/>
        <w:rPr>
          <w:rFonts w:ascii="GHEA Grapalat" w:hAnsi="GHEA Grapalat" w:cs="Sylfaen"/>
          <w:sz w:val="20"/>
        </w:rPr>
      </w:pPr>
    </w:p>
    <w:p w:rsidR="00064E2F" w:rsidRPr="00B12A4E" w:rsidRDefault="00064E2F" w:rsidP="00064E2F">
      <w:pPr>
        <w:jc w:val="right"/>
        <w:rPr>
          <w:rFonts w:ascii="GHEA Grapalat" w:hAnsi="GHEA Grapalat" w:cs="Arial"/>
          <w:sz w:val="20"/>
          <w:lang w:val="hy-AM"/>
        </w:rPr>
      </w:pPr>
      <w:r w:rsidRPr="00B12A4E">
        <w:rPr>
          <w:rFonts w:ascii="GHEA Grapalat" w:hAnsi="GHEA Grapalat" w:cs="Sylfaen"/>
          <w:sz w:val="20"/>
          <w:lang w:val="hy-AM"/>
        </w:rPr>
        <w:t>Կ</w:t>
      </w:r>
      <w:r w:rsidRPr="00B12A4E">
        <w:rPr>
          <w:rFonts w:ascii="GHEA Grapalat" w:hAnsi="GHEA Grapalat" w:cs="Arial"/>
          <w:sz w:val="20"/>
          <w:lang w:val="hy-AM"/>
        </w:rPr>
        <w:t xml:space="preserve">. </w:t>
      </w:r>
      <w:r w:rsidRPr="00B12A4E">
        <w:rPr>
          <w:rFonts w:ascii="GHEA Grapalat" w:hAnsi="GHEA Grapalat" w:cs="Sylfaen"/>
          <w:sz w:val="20"/>
          <w:lang w:val="hy-AM"/>
        </w:rPr>
        <w:t>Տ</w:t>
      </w:r>
      <w:r w:rsidRPr="00B12A4E">
        <w:rPr>
          <w:rFonts w:ascii="GHEA Grapalat" w:hAnsi="GHEA Grapalat" w:cs="Arial"/>
          <w:sz w:val="20"/>
          <w:lang w:val="hy-AM"/>
        </w:rPr>
        <w:t>.</w:t>
      </w:r>
      <w:r w:rsidRPr="00B12A4E">
        <w:rPr>
          <w:rFonts w:ascii="GHEA Grapalat" w:hAnsi="GHEA Grapalat" w:cs="Arial"/>
          <w:sz w:val="20"/>
          <w:lang w:val="hy-AM"/>
        </w:rPr>
        <w:tab/>
      </w:r>
      <w:r w:rsidRPr="00B12A4E">
        <w:rPr>
          <w:rFonts w:ascii="GHEA Grapalat" w:hAnsi="GHEA Grapalat" w:cs="Arial"/>
          <w:sz w:val="20"/>
          <w:lang w:val="hy-AM"/>
        </w:rPr>
        <w:tab/>
        <w:t xml:space="preserve"> </w:t>
      </w:r>
    </w:p>
    <w:p w:rsidR="00064E2F" w:rsidRPr="00B12A4E" w:rsidRDefault="00064E2F" w:rsidP="00064E2F">
      <w:pPr>
        <w:jc w:val="right"/>
        <w:rPr>
          <w:rFonts w:ascii="GHEA Grapalat" w:hAnsi="GHEA Grapalat"/>
          <w:sz w:val="20"/>
          <w:lang w:val="hy-AM"/>
        </w:rPr>
      </w:pPr>
    </w:p>
    <w:p w:rsidR="00064E2F" w:rsidRPr="00B12A4E" w:rsidRDefault="00064E2F" w:rsidP="00064E2F">
      <w:pPr>
        <w:jc w:val="right"/>
        <w:rPr>
          <w:rFonts w:ascii="GHEA Grapalat" w:hAnsi="GHEA Grapalat"/>
          <w:sz w:val="20"/>
          <w:lang w:val="hy-AM"/>
        </w:rPr>
      </w:pPr>
    </w:p>
    <w:p w:rsidR="00064E2F" w:rsidRPr="00B12A4E" w:rsidRDefault="00064E2F" w:rsidP="00064E2F">
      <w:pPr>
        <w:pStyle w:val="a5"/>
        <w:rPr>
          <w:rFonts w:ascii="GHEA Grapalat" w:hAnsi="GHEA Grapalat"/>
          <w:i/>
          <w:sz w:val="16"/>
          <w:szCs w:val="16"/>
          <w:lang w:val="af-ZA"/>
        </w:rPr>
      </w:pPr>
      <w:r w:rsidRPr="00B12A4E">
        <w:rPr>
          <w:rFonts w:ascii="GHEA Grapalat" w:hAnsi="GHEA Grapalat"/>
          <w:i/>
          <w:sz w:val="16"/>
          <w:szCs w:val="16"/>
          <w:lang w:val="hy-AM"/>
        </w:rPr>
        <w:t>*լրացվում</w:t>
      </w:r>
      <w:r w:rsidRPr="00B12A4E">
        <w:rPr>
          <w:rFonts w:ascii="GHEA Grapalat" w:hAnsi="GHEA Grapalat"/>
          <w:i/>
          <w:sz w:val="16"/>
          <w:szCs w:val="16"/>
          <w:lang w:val="af-ZA"/>
        </w:rPr>
        <w:t xml:space="preserve"> </w:t>
      </w:r>
      <w:r w:rsidRPr="00B12A4E">
        <w:rPr>
          <w:rFonts w:ascii="GHEA Grapalat" w:hAnsi="GHEA Grapalat"/>
          <w:i/>
          <w:sz w:val="16"/>
          <w:szCs w:val="16"/>
          <w:lang w:val="hy-AM"/>
        </w:rPr>
        <w:t>է</w:t>
      </w:r>
      <w:r w:rsidRPr="00B12A4E">
        <w:rPr>
          <w:rFonts w:ascii="GHEA Grapalat" w:hAnsi="GHEA Grapalat"/>
          <w:i/>
          <w:sz w:val="16"/>
          <w:szCs w:val="16"/>
          <w:lang w:val="af-ZA"/>
        </w:rPr>
        <w:t xml:space="preserve"> </w:t>
      </w:r>
      <w:r w:rsidRPr="00B12A4E">
        <w:rPr>
          <w:rFonts w:ascii="GHEA Grapalat" w:hAnsi="GHEA Grapalat"/>
          <w:i/>
          <w:sz w:val="16"/>
          <w:szCs w:val="16"/>
          <w:lang w:val="hy-AM"/>
        </w:rPr>
        <w:t>հանձնաժողովի</w:t>
      </w:r>
      <w:r w:rsidRPr="00B12A4E">
        <w:rPr>
          <w:rFonts w:ascii="GHEA Grapalat" w:hAnsi="GHEA Grapalat"/>
          <w:i/>
          <w:sz w:val="16"/>
          <w:szCs w:val="16"/>
          <w:lang w:val="af-ZA"/>
        </w:rPr>
        <w:t xml:space="preserve"> </w:t>
      </w:r>
      <w:r w:rsidRPr="00B12A4E">
        <w:rPr>
          <w:rFonts w:ascii="GHEA Grapalat" w:hAnsi="GHEA Grapalat"/>
          <w:i/>
          <w:sz w:val="16"/>
          <w:szCs w:val="16"/>
          <w:lang w:val="hy-AM"/>
        </w:rPr>
        <w:t>քարտուղարի</w:t>
      </w:r>
      <w:r w:rsidRPr="00B12A4E">
        <w:rPr>
          <w:rFonts w:ascii="GHEA Grapalat" w:hAnsi="GHEA Grapalat"/>
          <w:i/>
          <w:sz w:val="16"/>
          <w:szCs w:val="16"/>
          <w:lang w:val="af-ZA"/>
        </w:rPr>
        <w:t xml:space="preserve"> </w:t>
      </w:r>
      <w:r w:rsidRPr="00B12A4E">
        <w:rPr>
          <w:rFonts w:ascii="GHEA Grapalat" w:hAnsi="GHEA Grapalat"/>
          <w:i/>
          <w:sz w:val="16"/>
          <w:szCs w:val="16"/>
          <w:lang w:val="hy-AM"/>
        </w:rPr>
        <w:t>կողմից</w:t>
      </w:r>
      <w:r w:rsidRPr="00B12A4E">
        <w:rPr>
          <w:rFonts w:ascii="GHEA Grapalat" w:hAnsi="GHEA Grapalat"/>
          <w:i/>
          <w:sz w:val="16"/>
          <w:szCs w:val="16"/>
          <w:lang w:val="af-ZA"/>
        </w:rPr>
        <w:t xml:space="preserve">` </w:t>
      </w:r>
      <w:r w:rsidRPr="00B12A4E">
        <w:rPr>
          <w:rFonts w:ascii="GHEA Grapalat" w:hAnsi="GHEA Grapalat"/>
          <w:i/>
          <w:sz w:val="16"/>
          <w:szCs w:val="16"/>
          <w:lang w:val="hy-AM"/>
        </w:rPr>
        <w:t>մինչև</w:t>
      </w:r>
      <w:r w:rsidRPr="00B12A4E">
        <w:rPr>
          <w:rFonts w:ascii="GHEA Grapalat" w:hAnsi="GHEA Grapalat"/>
          <w:i/>
          <w:sz w:val="16"/>
          <w:szCs w:val="16"/>
          <w:lang w:val="af-ZA"/>
        </w:rPr>
        <w:t xml:space="preserve"> </w:t>
      </w:r>
      <w:r w:rsidRPr="00B12A4E">
        <w:rPr>
          <w:rFonts w:ascii="GHEA Grapalat" w:hAnsi="GHEA Grapalat"/>
          <w:i/>
          <w:sz w:val="16"/>
          <w:szCs w:val="16"/>
          <w:lang w:val="hy-AM"/>
        </w:rPr>
        <w:t>հրավերը</w:t>
      </w:r>
      <w:r w:rsidRPr="00B12A4E">
        <w:rPr>
          <w:rFonts w:ascii="GHEA Grapalat" w:hAnsi="GHEA Grapalat"/>
          <w:i/>
          <w:sz w:val="16"/>
          <w:szCs w:val="16"/>
          <w:lang w:val="af-ZA"/>
        </w:rPr>
        <w:t xml:space="preserve"> </w:t>
      </w:r>
      <w:r w:rsidRPr="00B12A4E">
        <w:rPr>
          <w:rFonts w:ascii="GHEA Grapalat" w:hAnsi="GHEA Grapalat"/>
          <w:i/>
          <w:sz w:val="16"/>
          <w:szCs w:val="16"/>
          <w:lang w:val="hy-AM"/>
        </w:rPr>
        <w:t>տեղեկագրում</w:t>
      </w:r>
      <w:r w:rsidRPr="00B12A4E">
        <w:rPr>
          <w:rFonts w:ascii="GHEA Grapalat" w:hAnsi="GHEA Grapalat"/>
          <w:i/>
          <w:sz w:val="16"/>
          <w:szCs w:val="16"/>
          <w:lang w:val="af-ZA"/>
        </w:rPr>
        <w:t xml:space="preserve"> </w:t>
      </w:r>
      <w:r w:rsidRPr="00B12A4E">
        <w:rPr>
          <w:rFonts w:ascii="GHEA Grapalat" w:hAnsi="GHEA Grapalat"/>
          <w:i/>
          <w:sz w:val="16"/>
          <w:szCs w:val="16"/>
          <w:lang w:val="hy-AM"/>
        </w:rPr>
        <w:t>հրապարակելը:</w:t>
      </w:r>
    </w:p>
    <w:p w:rsidR="00064E2F" w:rsidRPr="00B12A4E" w:rsidRDefault="00064E2F" w:rsidP="00064E2F">
      <w:pPr>
        <w:pStyle w:val="33"/>
        <w:spacing w:line="240" w:lineRule="auto"/>
        <w:ind w:firstLine="0"/>
        <w:jc w:val="right"/>
        <w:rPr>
          <w:rFonts w:ascii="GHEA Grapalat" w:hAnsi="GHEA Grapalat" w:cs="Arial"/>
          <w:b/>
          <w:lang w:val="hy-AM"/>
        </w:rPr>
      </w:pPr>
      <w:r w:rsidRPr="00B12A4E">
        <w:rPr>
          <w:rFonts w:ascii="GHEA Grapalat" w:hAnsi="GHEA Grapalat"/>
          <w:b/>
          <w:lang w:val="hy-AM"/>
        </w:rPr>
        <w:t xml:space="preserve"> </w:t>
      </w:r>
      <w:r w:rsidRPr="00B12A4E">
        <w:rPr>
          <w:rFonts w:ascii="GHEA Grapalat" w:hAnsi="GHEA Grapalat"/>
          <w:b/>
          <w:lang w:val="hy-AM"/>
        </w:rPr>
        <w:br w:type="page"/>
      </w:r>
      <w:r w:rsidRPr="00B12A4E">
        <w:rPr>
          <w:rFonts w:ascii="GHEA Grapalat" w:hAnsi="GHEA Grapalat" w:cs="Sylfaen"/>
          <w:b/>
          <w:lang w:val="hy-AM"/>
        </w:rPr>
        <w:lastRenderedPageBreak/>
        <w:t>Հավելված</w:t>
      </w:r>
      <w:r w:rsidRPr="00B12A4E">
        <w:rPr>
          <w:rFonts w:ascii="GHEA Grapalat" w:hAnsi="GHEA Grapalat" w:cs="Arial"/>
          <w:b/>
          <w:lang w:val="hy-AM"/>
        </w:rPr>
        <w:t xml:space="preserve"> 2</w:t>
      </w:r>
    </w:p>
    <w:p w:rsidR="00064E2F" w:rsidRPr="00B12A4E" w:rsidRDefault="00064E2F" w:rsidP="00064E2F">
      <w:pPr>
        <w:pStyle w:val="33"/>
        <w:spacing w:line="240" w:lineRule="auto"/>
        <w:jc w:val="right"/>
        <w:rPr>
          <w:rFonts w:ascii="GHEA Grapalat" w:hAnsi="GHEA Grapalat" w:cs="Arial"/>
          <w:b/>
          <w:lang w:val="hy-AM"/>
        </w:rPr>
      </w:pPr>
      <w:r w:rsidRPr="00B12A4E">
        <w:rPr>
          <w:rFonts w:ascii="Sylfaen" w:hAnsi="Sylfaen"/>
          <w:lang w:val="es-ES"/>
        </w:rPr>
        <w:t>«</w:t>
      </w:r>
      <w:r w:rsidRPr="00B12A4E">
        <w:rPr>
          <w:rFonts w:ascii="Sylfaen" w:hAnsi="Sylfaen"/>
          <w:i/>
          <w:lang w:val="af-ZA"/>
        </w:rPr>
        <w:t xml:space="preserve"> ՌՖԷԻ-</w:t>
      </w:r>
      <w:r w:rsidRPr="00B12A4E">
        <w:rPr>
          <w:rFonts w:ascii="Sylfaen" w:hAnsi="Sylfaen"/>
          <w:i/>
          <w:lang w:val="hy-AM"/>
        </w:rPr>
        <w:t>ԳՀ</w:t>
      </w:r>
      <w:r w:rsidRPr="00B12A4E">
        <w:rPr>
          <w:rFonts w:ascii="Sylfaen" w:hAnsi="Sylfaen"/>
          <w:i/>
          <w:lang w:val="af-ZA"/>
        </w:rPr>
        <w:t>ԱՊՁԲ -20/</w:t>
      </w:r>
      <w:r w:rsidR="00A336B0" w:rsidRPr="00B12A4E">
        <w:rPr>
          <w:rFonts w:ascii="Sylfaen" w:hAnsi="Sylfaen"/>
          <w:i/>
          <w:lang w:val="af-ZA"/>
        </w:rPr>
        <w:t>2</w:t>
      </w:r>
      <w:r w:rsidRPr="00B12A4E">
        <w:rPr>
          <w:rFonts w:ascii="Sylfaen" w:hAnsi="Sylfaen"/>
          <w:lang w:val="es-ES"/>
        </w:rPr>
        <w:t>»</w:t>
      </w:r>
      <w:r w:rsidRPr="00B12A4E">
        <w:rPr>
          <w:rFonts w:ascii="GHEA Grapalat" w:hAnsi="GHEA Grapalat"/>
          <w:i/>
          <w:u w:val="single"/>
          <w:lang w:val="af-ZA"/>
        </w:rPr>
        <w:t xml:space="preserve"> </w:t>
      </w:r>
      <w:r w:rsidRPr="00B12A4E">
        <w:rPr>
          <w:rFonts w:ascii="GHEA Grapalat" w:hAnsi="GHEA Grapalat" w:cs="Sylfaen"/>
          <w:b/>
          <w:lang w:val="hy-AM"/>
        </w:rPr>
        <w:t>ծածկագրով</w:t>
      </w:r>
    </w:p>
    <w:p w:rsidR="00064E2F" w:rsidRPr="00B12A4E" w:rsidRDefault="0062186B" w:rsidP="00064E2F">
      <w:pPr>
        <w:pStyle w:val="33"/>
        <w:spacing w:line="240" w:lineRule="auto"/>
        <w:jc w:val="right"/>
        <w:rPr>
          <w:rFonts w:ascii="GHEA Grapalat" w:hAnsi="GHEA Grapalat" w:cs="Arial"/>
          <w:b/>
          <w:lang w:val="hy-AM"/>
        </w:rPr>
      </w:pPr>
      <w:r w:rsidRPr="00B12A4E">
        <w:rPr>
          <w:rFonts w:ascii="GHEA Grapalat" w:hAnsi="GHEA Grapalat" w:cs="Sylfaen"/>
          <w:lang w:val="es-ES"/>
        </w:rPr>
        <w:t>Գնանշման հարցման</w:t>
      </w:r>
      <w:r w:rsidRPr="00B12A4E">
        <w:rPr>
          <w:rFonts w:ascii="GHEA Grapalat" w:hAnsi="GHEA Grapalat" w:cs="Sylfaen"/>
          <w:b/>
          <w:lang w:val="hy-AM"/>
        </w:rPr>
        <w:t xml:space="preserve"> </w:t>
      </w:r>
      <w:r w:rsidR="00064E2F" w:rsidRPr="00B12A4E">
        <w:rPr>
          <w:rFonts w:ascii="GHEA Grapalat" w:hAnsi="GHEA Grapalat" w:cs="Sylfaen"/>
          <w:b/>
          <w:lang w:val="hy-AM"/>
        </w:rPr>
        <w:t>հրավերի</w:t>
      </w:r>
    </w:p>
    <w:p w:rsidR="00064E2F" w:rsidRPr="00B12A4E" w:rsidRDefault="00064E2F" w:rsidP="00064E2F">
      <w:pPr>
        <w:rPr>
          <w:rFonts w:ascii="GHEA Grapalat" w:hAnsi="GHEA Grapalat"/>
          <w:lang w:val="hy-AM"/>
        </w:rPr>
      </w:pPr>
    </w:p>
    <w:p w:rsidR="00064E2F" w:rsidRPr="00B12A4E" w:rsidRDefault="00064E2F" w:rsidP="00064E2F">
      <w:pPr>
        <w:ind w:firstLine="567"/>
        <w:jc w:val="center"/>
        <w:rPr>
          <w:rFonts w:ascii="GHEA Grapalat" w:hAnsi="GHEA Grapalat"/>
          <w:sz w:val="20"/>
          <w:lang w:val="hy-AM"/>
        </w:rPr>
      </w:pPr>
    </w:p>
    <w:p w:rsidR="00064E2F" w:rsidRPr="00B12A4E" w:rsidRDefault="00064E2F" w:rsidP="00064E2F">
      <w:pPr>
        <w:ind w:left="-66"/>
        <w:jc w:val="center"/>
        <w:rPr>
          <w:rFonts w:ascii="GHEA Grapalat" w:hAnsi="GHEA Grapalat"/>
          <w:b/>
          <w:sz w:val="20"/>
          <w:lang w:val="hy-AM"/>
        </w:rPr>
      </w:pPr>
      <w:r w:rsidRPr="00B12A4E">
        <w:rPr>
          <w:rFonts w:ascii="GHEA Grapalat" w:hAnsi="GHEA Grapalat"/>
          <w:b/>
          <w:sz w:val="20"/>
          <w:lang w:val="hy-AM"/>
        </w:rPr>
        <w:t>Գ Ն Ա Յ Ի Ն   Ա Ռ Ա Ջ Ա Ր Կ</w:t>
      </w:r>
    </w:p>
    <w:p w:rsidR="00064E2F" w:rsidRPr="00B12A4E" w:rsidRDefault="00064E2F" w:rsidP="00064E2F">
      <w:pPr>
        <w:ind w:firstLine="567"/>
        <w:rPr>
          <w:rFonts w:ascii="GHEA Grapalat" w:hAnsi="GHEA Grapalat"/>
          <w:lang w:val="hy-AM"/>
        </w:rPr>
      </w:pPr>
    </w:p>
    <w:p w:rsidR="00064E2F" w:rsidRPr="00B12A4E" w:rsidRDefault="00064E2F" w:rsidP="00064E2F">
      <w:pPr>
        <w:ind w:firstLine="567"/>
        <w:jc w:val="both"/>
        <w:rPr>
          <w:rFonts w:ascii="GHEA Grapalat" w:hAnsi="GHEA Grapalat" w:cs="Arial"/>
          <w:lang w:val="hy-AM"/>
        </w:rPr>
      </w:pPr>
      <w:r w:rsidRPr="00B12A4E">
        <w:rPr>
          <w:rFonts w:ascii="GHEA Grapalat" w:hAnsi="GHEA Grapalat" w:cs="Arial"/>
          <w:sz w:val="20"/>
          <w:szCs w:val="20"/>
          <w:lang w:val="es-ES"/>
        </w:rPr>
        <w:t xml:space="preserve">Ուսումնասիրելով </w:t>
      </w:r>
      <w:r w:rsidR="00BC69B4" w:rsidRPr="00B12A4E">
        <w:rPr>
          <w:rFonts w:ascii="Sylfaen" w:hAnsi="Sylfaen"/>
          <w:sz w:val="20"/>
          <w:szCs w:val="20"/>
          <w:lang w:val="es-ES"/>
        </w:rPr>
        <w:t>«</w:t>
      </w:r>
      <w:r w:rsidR="00BC69B4" w:rsidRPr="00B12A4E">
        <w:rPr>
          <w:rFonts w:ascii="Sylfaen" w:hAnsi="Sylfaen"/>
          <w:sz w:val="20"/>
          <w:szCs w:val="20"/>
          <w:lang w:val="af-ZA"/>
        </w:rPr>
        <w:t xml:space="preserve"> ՌՖԷԻ-</w:t>
      </w:r>
      <w:r w:rsidR="00BC69B4" w:rsidRPr="00B12A4E">
        <w:rPr>
          <w:rFonts w:ascii="Sylfaen" w:hAnsi="Sylfaen"/>
          <w:sz w:val="20"/>
          <w:szCs w:val="20"/>
          <w:lang w:val="hy-AM"/>
        </w:rPr>
        <w:t>ԳՀ</w:t>
      </w:r>
      <w:r w:rsidR="00BC69B4" w:rsidRPr="00B12A4E">
        <w:rPr>
          <w:rFonts w:ascii="Sylfaen" w:hAnsi="Sylfaen"/>
          <w:sz w:val="20"/>
          <w:szCs w:val="20"/>
          <w:lang w:val="af-ZA"/>
        </w:rPr>
        <w:t>ԱՊՁԲ -</w:t>
      </w:r>
      <w:r w:rsidR="00BC69B4" w:rsidRPr="00B12A4E">
        <w:rPr>
          <w:rFonts w:ascii="Sylfaen" w:hAnsi="Sylfaen"/>
          <w:lang w:val="af-ZA"/>
        </w:rPr>
        <w:t>20/</w:t>
      </w:r>
      <w:r w:rsidR="00A336B0" w:rsidRPr="00B12A4E">
        <w:rPr>
          <w:rFonts w:ascii="Sylfaen" w:hAnsi="Sylfaen"/>
          <w:lang w:val="af-ZA"/>
        </w:rPr>
        <w:t>2</w:t>
      </w:r>
      <w:r w:rsidR="00BC69B4" w:rsidRPr="00B12A4E">
        <w:rPr>
          <w:rFonts w:ascii="Sylfaen" w:hAnsi="Sylfaen"/>
          <w:sz w:val="20"/>
          <w:szCs w:val="20"/>
          <w:lang w:val="es-ES"/>
        </w:rPr>
        <w:t>»</w:t>
      </w:r>
      <w:r w:rsidRPr="00B12A4E">
        <w:rPr>
          <w:rFonts w:ascii="GHEA Grapalat" w:hAnsi="GHEA Grapalat" w:cs="Arial"/>
          <w:sz w:val="20"/>
          <w:szCs w:val="20"/>
          <w:lang w:val="es-ES"/>
        </w:rPr>
        <w:t xml:space="preserve">ծածկագրով </w:t>
      </w:r>
      <w:r w:rsidR="0062186B" w:rsidRPr="00B12A4E">
        <w:rPr>
          <w:rFonts w:ascii="GHEA Grapalat" w:hAnsi="GHEA Grapalat" w:cs="Sylfaen"/>
          <w:sz w:val="20"/>
          <w:szCs w:val="20"/>
          <w:lang w:val="es-ES"/>
        </w:rPr>
        <w:t>Գնանշման հարցման</w:t>
      </w:r>
      <w:r w:rsidR="0062186B" w:rsidRPr="00B12A4E">
        <w:rPr>
          <w:rFonts w:ascii="GHEA Grapalat" w:hAnsi="GHEA Grapalat" w:cs="Arial"/>
          <w:sz w:val="20"/>
          <w:szCs w:val="20"/>
          <w:lang w:val="es-ES"/>
        </w:rPr>
        <w:t xml:space="preserve"> </w:t>
      </w:r>
      <w:r w:rsidRPr="00B12A4E">
        <w:rPr>
          <w:rFonts w:ascii="GHEA Grapalat" w:hAnsi="GHEA Grapalat" w:cs="Arial"/>
          <w:sz w:val="20"/>
          <w:szCs w:val="20"/>
          <w:lang w:val="es-ES"/>
        </w:rPr>
        <w:t>հրավերը, այդ թվում կնքվելիք  պայմանագրի նախագիծը</w:t>
      </w:r>
      <w:r w:rsidRPr="00B12A4E">
        <w:rPr>
          <w:rFonts w:ascii="GHEA Grapalat" w:hAnsi="GHEA Grapalat" w:cs="Arial"/>
          <w:lang w:val="hy-AM"/>
        </w:rPr>
        <w:t xml:space="preserve">, </w:t>
      </w:r>
      <w:r w:rsidRPr="00B12A4E">
        <w:rPr>
          <w:rFonts w:ascii="GHEA Grapalat" w:hAnsi="GHEA Grapalat"/>
          <w:sz w:val="20"/>
          <w:u w:val="single"/>
          <w:lang w:val="hy-AM"/>
        </w:rPr>
        <w:t xml:space="preserve">                  </w:t>
      </w:r>
      <w:r w:rsidRPr="00B12A4E">
        <w:rPr>
          <w:rFonts w:ascii="GHEA Grapalat" w:hAnsi="GHEA Grapalat"/>
          <w:sz w:val="20"/>
          <w:u w:val="single"/>
          <w:lang w:val="hy-AM"/>
        </w:rPr>
        <w:tab/>
      </w:r>
      <w:r w:rsidRPr="00B12A4E">
        <w:rPr>
          <w:rFonts w:ascii="GHEA Grapalat" w:hAnsi="GHEA Grapalat"/>
          <w:sz w:val="20"/>
          <w:u w:val="single"/>
          <w:lang w:val="hy-AM"/>
        </w:rPr>
        <w:tab/>
      </w:r>
      <w:r w:rsidRPr="00B12A4E">
        <w:rPr>
          <w:rFonts w:ascii="GHEA Grapalat" w:hAnsi="GHEA Grapalat"/>
          <w:sz w:val="20"/>
          <w:u w:val="single"/>
          <w:lang w:val="hy-AM"/>
        </w:rPr>
        <w:tab/>
      </w:r>
      <w:r w:rsidRPr="00B12A4E">
        <w:rPr>
          <w:rFonts w:ascii="GHEA Grapalat" w:hAnsi="GHEA Grapalat"/>
          <w:sz w:val="20"/>
          <w:u w:val="single"/>
          <w:lang w:val="hy-AM"/>
        </w:rPr>
        <w:tab/>
        <w:t xml:space="preserve">     </w:t>
      </w:r>
      <w:r w:rsidRPr="00B12A4E">
        <w:rPr>
          <w:rFonts w:ascii="GHEA Grapalat" w:hAnsi="GHEA Grapalat"/>
          <w:sz w:val="20"/>
          <w:u w:val="single"/>
          <w:lang w:val="hy-AM"/>
        </w:rPr>
        <w:tab/>
      </w:r>
      <w:r w:rsidRPr="00B12A4E">
        <w:rPr>
          <w:rFonts w:ascii="GHEA Grapalat" w:hAnsi="GHEA Grapalat"/>
          <w:sz w:val="20"/>
          <w:u w:val="single"/>
          <w:lang w:val="hy-AM"/>
        </w:rPr>
        <w:tab/>
        <w:t xml:space="preserve">           </w:t>
      </w:r>
      <w:r w:rsidRPr="00B12A4E">
        <w:rPr>
          <w:rFonts w:ascii="GHEA Grapalat" w:hAnsi="GHEA Grapalat" w:cs="Arial"/>
          <w:sz w:val="20"/>
          <w:szCs w:val="20"/>
          <w:lang w:val="es-ES"/>
        </w:rPr>
        <w:t>-ն առաջարկում է</w:t>
      </w:r>
      <w:r w:rsidRPr="00B12A4E">
        <w:rPr>
          <w:rFonts w:ascii="GHEA Grapalat" w:hAnsi="GHEA Grapalat" w:cs="Arial"/>
          <w:lang w:val="hy-AM"/>
        </w:rPr>
        <w:t xml:space="preserve">   </w:t>
      </w:r>
    </w:p>
    <w:p w:rsidR="00064E2F" w:rsidRPr="00B12A4E" w:rsidRDefault="00064E2F" w:rsidP="00064E2F">
      <w:pPr>
        <w:ind w:firstLine="567"/>
        <w:jc w:val="both"/>
        <w:rPr>
          <w:rFonts w:ascii="GHEA Grapalat" w:hAnsi="GHEA Grapalat" w:cs="Arial"/>
        </w:rPr>
      </w:pPr>
      <w:bookmarkStart w:id="12" w:name="_Hlk23147299"/>
      <w:r w:rsidRPr="00B12A4E">
        <w:rPr>
          <w:rFonts w:ascii="GHEA Grapalat" w:hAnsi="GHEA Grapalat" w:cs="Sylfaen"/>
          <w:vertAlign w:val="superscript"/>
          <w:lang w:val="hy-AM"/>
        </w:rPr>
        <w:t xml:space="preserve">                                                                                     մասնակցի անվանումը</w:t>
      </w:r>
    </w:p>
    <w:bookmarkEnd w:id="12"/>
    <w:p w:rsidR="00064E2F" w:rsidRPr="00B12A4E" w:rsidRDefault="00064E2F" w:rsidP="00064E2F">
      <w:pPr>
        <w:jc w:val="both"/>
        <w:rPr>
          <w:rFonts w:ascii="GHEA Grapalat" w:hAnsi="GHEA Grapalat"/>
          <w:sz w:val="20"/>
          <w:lang w:val="hy-AM"/>
        </w:rPr>
      </w:pPr>
      <w:r w:rsidRPr="00B12A4E">
        <w:rPr>
          <w:rFonts w:ascii="GHEA Grapalat" w:hAnsi="GHEA Grapalat" w:cs="Arial"/>
          <w:sz w:val="20"/>
          <w:szCs w:val="20"/>
          <w:lang w:val="es-ES"/>
        </w:rPr>
        <w:t>պայմանագիրը կատարել ներքոհիշյալ ընդհանուր գներով.</w:t>
      </w:r>
    </w:p>
    <w:p w:rsidR="00064E2F" w:rsidRPr="00B12A4E" w:rsidRDefault="00064E2F" w:rsidP="00064E2F">
      <w:pPr>
        <w:jc w:val="center"/>
        <w:rPr>
          <w:rFonts w:ascii="GHEA Grapalat" w:hAnsi="GHEA Grapalat"/>
          <w:sz w:val="20"/>
          <w:lang w:val="hy-AM"/>
        </w:rPr>
      </w:pPr>
      <w:r w:rsidRPr="00B12A4E">
        <w:rPr>
          <w:rFonts w:ascii="GHEA Grapalat" w:hAnsi="GHEA Grapalat"/>
          <w:sz w:val="20"/>
          <w:szCs w:val="20"/>
          <w:lang w:val="es-ES"/>
        </w:rPr>
        <w:t xml:space="preserve">                                                                                                                                   </w:t>
      </w:r>
      <w:r w:rsidRPr="00B12A4E">
        <w:rPr>
          <w:rFonts w:ascii="GHEA Grapalat" w:hAnsi="GHEA Grapalat"/>
          <w:sz w:val="20"/>
          <w:lang w:val="es-ES"/>
        </w:rPr>
        <w:t>ՀՀ դրամ</w:t>
      </w:r>
    </w:p>
    <w:tbl>
      <w:tblPr>
        <w:tblW w:w="10065"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135"/>
        <w:gridCol w:w="3259"/>
        <w:gridCol w:w="1191"/>
        <w:gridCol w:w="1063"/>
        <w:gridCol w:w="1057"/>
        <w:gridCol w:w="2360"/>
      </w:tblGrid>
      <w:tr w:rsidR="00064E2F" w:rsidRPr="00B12A4E" w:rsidTr="00064E2F">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064E2F" w:rsidRPr="00B12A4E" w:rsidRDefault="00064E2F">
            <w:pPr>
              <w:jc w:val="center"/>
              <w:rPr>
                <w:rFonts w:ascii="GHEA Grapalat" w:hAnsi="GHEA Grapalat"/>
                <w:b/>
                <w:bCs/>
                <w:sz w:val="16"/>
                <w:szCs w:val="18"/>
                <w:lang w:val="es-ES"/>
              </w:rPr>
            </w:pPr>
            <w:r w:rsidRPr="00B12A4E">
              <w:rPr>
                <w:rFonts w:ascii="GHEA Grapalat" w:hAnsi="GHEA Grapalat"/>
                <w:b/>
                <w:bCs/>
                <w:sz w:val="16"/>
                <w:szCs w:val="18"/>
                <w:lang w:val="es-ES"/>
              </w:rPr>
              <w:t>Չափա-</w:t>
            </w:r>
          </w:p>
          <w:p w:rsidR="00064E2F" w:rsidRPr="00B12A4E" w:rsidRDefault="00064E2F">
            <w:pPr>
              <w:jc w:val="center"/>
              <w:rPr>
                <w:rFonts w:ascii="GHEA Grapalat" w:hAnsi="GHEA Grapalat"/>
                <w:b/>
                <w:bCs/>
                <w:sz w:val="16"/>
                <w:lang w:val="es-ES"/>
              </w:rPr>
            </w:pPr>
            <w:r w:rsidRPr="00B12A4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064E2F" w:rsidRPr="00B12A4E" w:rsidRDefault="00064E2F">
            <w:pPr>
              <w:jc w:val="center"/>
              <w:rPr>
                <w:rFonts w:ascii="GHEA Grapalat" w:hAnsi="GHEA Grapalat"/>
                <w:b/>
                <w:bCs/>
                <w:sz w:val="16"/>
                <w:szCs w:val="18"/>
                <w:lang w:val="es-ES"/>
              </w:rPr>
            </w:pPr>
            <w:r w:rsidRPr="00B12A4E">
              <w:rPr>
                <w:rFonts w:ascii="GHEA Grapalat" w:hAnsi="GHEA Grapalat"/>
                <w:b/>
                <w:bCs/>
                <w:sz w:val="16"/>
                <w:szCs w:val="18"/>
                <w:lang w:val="es-ES"/>
              </w:rPr>
              <w:t>Ապրանքի  անվանումը</w:t>
            </w:r>
          </w:p>
        </w:tc>
        <w:tc>
          <w:tcPr>
            <w:tcW w:w="1191" w:type="dxa"/>
            <w:tcBorders>
              <w:top w:val="single" w:sz="4" w:space="0" w:color="auto"/>
              <w:left w:val="single" w:sz="4" w:space="0" w:color="auto"/>
              <w:bottom w:val="nil"/>
              <w:right w:val="single" w:sz="4" w:space="0" w:color="auto"/>
            </w:tcBorders>
            <w:vAlign w:val="center"/>
            <w:hideMark/>
          </w:tcPr>
          <w:p w:rsidR="00064E2F" w:rsidRPr="00B12A4E" w:rsidRDefault="00064E2F">
            <w:pPr>
              <w:jc w:val="center"/>
              <w:rPr>
                <w:rFonts w:ascii="GHEA Grapalat" w:hAnsi="GHEA Grapalat"/>
                <w:b/>
                <w:bCs/>
                <w:sz w:val="16"/>
                <w:szCs w:val="18"/>
                <w:lang w:val="es-ES"/>
              </w:rPr>
            </w:pPr>
            <w:r w:rsidRPr="00B12A4E">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bottom w:val="nil"/>
              <w:right w:val="single" w:sz="4" w:space="0" w:color="auto"/>
            </w:tcBorders>
            <w:vAlign w:val="center"/>
            <w:hideMark/>
          </w:tcPr>
          <w:p w:rsidR="00064E2F" w:rsidRPr="00B12A4E" w:rsidRDefault="00064E2F">
            <w:pPr>
              <w:jc w:val="center"/>
              <w:rPr>
                <w:rFonts w:ascii="GHEA Grapalat" w:hAnsi="GHEA Grapalat"/>
                <w:b/>
                <w:bCs/>
                <w:sz w:val="16"/>
                <w:szCs w:val="18"/>
                <w:lang w:val="es-ES"/>
              </w:rPr>
            </w:pPr>
            <w:r w:rsidRPr="00B12A4E">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064E2F" w:rsidRPr="00B12A4E" w:rsidRDefault="00064E2F">
            <w:pPr>
              <w:jc w:val="center"/>
              <w:rPr>
                <w:rFonts w:ascii="GHEA Grapalat" w:hAnsi="GHEA Grapalat"/>
                <w:b/>
                <w:bCs/>
                <w:sz w:val="16"/>
                <w:szCs w:val="18"/>
                <w:lang w:val="es-ES"/>
              </w:rPr>
            </w:pPr>
            <w:r w:rsidRPr="00B12A4E">
              <w:rPr>
                <w:rFonts w:ascii="GHEA Grapalat" w:hAnsi="GHEA Grapalat"/>
                <w:b/>
                <w:bCs/>
                <w:sz w:val="16"/>
                <w:szCs w:val="18"/>
                <w:lang w:val="es-ES"/>
              </w:rPr>
              <w:t>ԱԱՀ**</w:t>
            </w:r>
          </w:p>
          <w:p w:rsidR="00064E2F" w:rsidRPr="00B12A4E" w:rsidRDefault="00064E2F">
            <w:pPr>
              <w:jc w:val="center"/>
              <w:rPr>
                <w:rFonts w:ascii="GHEA Grapalat" w:hAnsi="GHEA Grapalat"/>
                <w:b/>
                <w:bCs/>
                <w:sz w:val="16"/>
                <w:szCs w:val="18"/>
                <w:lang w:val="es-ES"/>
              </w:rPr>
            </w:pPr>
            <w:r w:rsidRPr="00B12A4E">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064E2F" w:rsidRPr="00B12A4E" w:rsidRDefault="00064E2F">
            <w:pPr>
              <w:jc w:val="center"/>
              <w:rPr>
                <w:rFonts w:ascii="GHEA Grapalat" w:hAnsi="GHEA Grapalat"/>
                <w:b/>
                <w:bCs/>
                <w:sz w:val="16"/>
                <w:szCs w:val="18"/>
                <w:lang w:val="es-ES"/>
              </w:rPr>
            </w:pPr>
            <w:r w:rsidRPr="00B12A4E">
              <w:rPr>
                <w:rFonts w:ascii="GHEA Grapalat" w:hAnsi="GHEA Grapalat"/>
                <w:b/>
                <w:bCs/>
                <w:sz w:val="16"/>
                <w:szCs w:val="18"/>
                <w:lang w:val="es-ES"/>
              </w:rPr>
              <w:t>Ընդհանուր գինը</w:t>
            </w:r>
          </w:p>
          <w:p w:rsidR="00064E2F" w:rsidRPr="00B12A4E" w:rsidRDefault="00064E2F">
            <w:pPr>
              <w:jc w:val="center"/>
              <w:rPr>
                <w:rFonts w:ascii="GHEA Grapalat" w:hAnsi="GHEA Grapalat"/>
                <w:b/>
                <w:bCs/>
                <w:sz w:val="16"/>
                <w:szCs w:val="18"/>
                <w:lang w:val="es-ES"/>
              </w:rPr>
            </w:pPr>
            <w:r w:rsidRPr="00B12A4E">
              <w:rPr>
                <w:rFonts w:ascii="GHEA Grapalat" w:hAnsi="GHEA Grapalat"/>
                <w:b/>
                <w:bCs/>
                <w:sz w:val="16"/>
                <w:szCs w:val="18"/>
                <w:lang w:val="es-ES"/>
              </w:rPr>
              <w:t xml:space="preserve"> /տառերով և թվերով/</w:t>
            </w:r>
          </w:p>
        </w:tc>
      </w:tr>
      <w:tr w:rsidR="00064E2F" w:rsidRPr="00B12A4E" w:rsidTr="00064E2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064E2F" w:rsidRPr="00B12A4E" w:rsidRDefault="00064E2F">
            <w:pPr>
              <w:jc w:val="center"/>
              <w:rPr>
                <w:rFonts w:ascii="GHEA Grapalat" w:hAnsi="GHEA Grapalat"/>
                <w:b/>
                <w:i/>
                <w:sz w:val="16"/>
                <w:lang w:val="es-ES"/>
              </w:rPr>
            </w:pPr>
            <w:r w:rsidRPr="00B12A4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064E2F" w:rsidRPr="00B12A4E" w:rsidRDefault="00064E2F">
            <w:pPr>
              <w:jc w:val="center"/>
              <w:rPr>
                <w:rFonts w:ascii="GHEA Grapalat" w:hAnsi="GHEA Grapalat"/>
                <w:b/>
                <w:i/>
                <w:sz w:val="16"/>
                <w:lang w:val="es-ES"/>
              </w:rPr>
            </w:pPr>
            <w:r w:rsidRPr="00B12A4E">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hideMark/>
          </w:tcPr>
          <w:p w:rsidR="00064E2F" w:rsidRPr="00B12A4E" w:rsidRDefault="00064E2F">
            <w:pPr>
              <w:jc w:val="center"/>
              <w:rPr>
                <w:rFonts w:ascii="GHEA Grapalat" w:hAnsi="GHEA Grapalat"/>
                <w:i/>
                <w:sz w:val="16"/>
                <w:lang w:val="es-ES"/>
              </w:rPr>
            </w:pPr>
            <w:r w:rsidRPr="00B12A4E">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hideMark/>
          </w:tcPr>
          <w:p w:rsidR="00064E2F" w:rsidRPr="00B12A4E" w:rsidRDefault="00064E2F">
            <w:pPr>
              <w:jc w:val="center"/>
              <w:rPr>
                <w:rFonts w:ascii="GHEA Grapalat" w:hAnsi="GHEA Grapalat"/>
                <w:i/>
                <w:sz w:val="16"/>
                <w:lang w:val="es-ES"/>
              </w:rPr>
            </w:pPr>
            <w:r w:rsidRPr="00B12A4E">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064E2F" w:rsidRPr="00B12A4E" w:rsidRDefault="00064E2F">
            <w:pPr>
              <w:jc w:val="center"/>
              <w:rPr>
                <w:rFonts w:ascii="GHEA Grapalat" w:hAnsi="GHEA Grapalat"/>
                <w:i/>
                <w:sz w:val="16"/>
                <w:lang w:val="es-ES"/>
              </w:rPr>
            </w:pPr>
            <w:r w:rsidRPr="00B12A4E">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064E2F" w:rsidRPr="00B12A4E" w:rsidRDefault="00064E2F">
            <w:pPr>
              <w:jc w:val="center"/>
              <w:rPr>
                <w:rFonts w:ascii="GHEA Grapalat" w:hAnsi="GHEA Grapalat"/>
                <w:i/>
                <w:sz w:val="16"/>
                <w:lang w:val="es-ES"/>
              </w:rPr>
            </w:pPr>
            <w:r w:rsidRPr="00B12A4E">
              <w:rPr>
                <w:rFonts w:ascii="GHEA Grapalat" w:hAnsi="GHEA Grapalat"/>
                <w:b/>
                <w:i/>
                <w:sz w:val="16"/>
                <w:lang w:val="es-ES"/>
              </w:rPr>
              <w:t>6=3+4+5</w:t>
            </w:r>
          </w:p>
        </w:tc>
      </w:tr>
      <w:tr w:rsidR="00064E2F" w:rsidRPr="00B12A4E" w:rsidTr="00064E2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jc w:val="center"/>
              <w:rPr>
                <w:rFonts w:ascii="GHEA Grapalat" w:hAnsi="GHEA Grapalat"/>
                <w:b/>
                <w:bCs/>
                <w:sz w:val="18"/>
                <w:lang w:val="es-ES"/>
              </w:rPr>
            </w:pPr>
            <w:r w:rsidRPr="00B12A4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rPr>
                <w:rFonts w:ascii="GHEA Grapalat" w:hAnsi="GHEA Grapalat"/>
                <w:sz w:val="18"/>
                <w:lang w:val="es-ES"/>
              </w:rPr>
            </w:pPr>
            <w:r w:rsidRPr="00B12A4E">
              <w:rPr>
                <w:rFonts w:ascii="GHEA Grapalat" w:hAnsi="GHEA Grapalat"/>
                <w:sz w:val="20"/>
                <w:u w:val="single"/>
                <w:vertAlign w:val="subscript"/>
                <w:lang w:val="es-ES"/>
              </w:rPr>
              <w:t>&lt;&lt;Գնման առարկայի չափաբաժնի անվանում N1&gt;&gt;</w:t>
            </w:r>
          </w:p>
        </w:tc>
        <w:tc>
          <w:tcPr>
            <w:tcW w:w="1191"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lang w:val="es-ES"/>
              </w:rPr>
            </w:pPr>
          </w:p>
        </w:tc>
      </w:tr>
      <w:tr w:rsidR="00064E2F" w:rsidRPr="00B12A4E" w:rsidTr="00064E2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jc w:val="center"/>
              <w:rPr>
                <w:rFonts w:ascii="GHEA Grapalat" w:hAnsi="GHEA Grapalat"/>
                <w:b/>
                <w:bCs/>
                <w:sz w:val="18"/>
                <w:lang w:val="es-ES"/>
              </w:rPr>
            </w:pPr>
            <w:r w:rsidRPr="00B12A4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rPr>
                <w:rFonts w:ascii="GHEA Grapalat" w:hAnsi="GHEA Grapalat"/>
                <w:sz w:val="18"/>
                <w:lang w:val="es-ES"/>
              </w:rPr>
            </w:pPr>
            <w:r w:rsidRPr="00B12A4E">
              <w:rPr>
                <w:rFonts w:ascii="GHEA Grapalat" w:hAnsi="GHEA Grapalat"/>
                <w:sz w:val="20"/>
                <w:u w:val="single"/>
                <w:vertAlign w:val="subscript"/>
                <w:lang w:val="es-ES"/>
              </w:rPr>
              <w:t>&lt;&lt;Գնման առարկայի չափաբաժնի անվանում N2&gt;&gt;</w:t>
            </w:r>
          </w:p>
        </w:tc>
        <w:tc>
          <w:tcPr>
            <w:tcW w:w="1191"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064E2F" w:rsidRPr="00B12A4E" w:rsidRDefault="00064E2F">
            <w:pPr>
              <w:rPr>
                <w:rFonts w:ascii="GHEA Grapalat" w:hAnsi="GHEA Grapalat"/>
                <w:lang w:val="es-ES"/>
              </w:rPr>
            </w:pPr>
          </w:p>
        </w:tc>
      </w:tr>
      <w:tr w:rsidR="00064E2F" w:rsidRPr="00B12A4E" w:rsidTr="00064E2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jc w:val="center"/>
              <w:rPr>
                <w:rFonts w:ascii="GHEA Grapalat" w:hAnsi="GHEA Grapalat"/>
                <w:b/>
                <w:bCs/>
                <w:sz w:val="18"/>
                <w:lang w:val="es-ES"/>
              </w:rPr>
            </w:pPr>
            <w:r w:rsidRPr="00B12A4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rPr>
                <w:rFonts w:ascii="GHEA Grapalat" w:hAnsi="GHEA Grapalat"/>
                <w:sz w:val="18"/>
                <w:lang w:val="es-ES"/>
              </w:rPr>
            </w:pPr>
            <w:r w:rsidRPr="00B12A4E">
              <w:rPr>
                <w:rFonts w:ascii="GHEA Grapalat" w:hAnsi="GHEA Grapalat"/>
                <w:sz w:val="20"/>
                <w:u w:val="single"/>
                <w:vertAlign w:val="subscript"/>
                <w:lang w:val="es-ES"/>
              </w:rPr>
              <w:t>&lt;&lt;Գնման առարկայի չափաբաժնի անվանում N3&gt;&gt;</w:t>
            </w:r>
          </w:p>
        </w:tc>
        <w:tc>
          <w:tcPr>
            <w:tcW w:w="1191"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lang w:val="es-ES"/>
              </w:rPr>
            </w:pPr>
          </w:p>
        </w:tc>
      </w:tr>
      <w:tr w:rsidR="00064E2F" w:rsidRPr="00B12A4E" w:rsidTr="00064E2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jc w:val="center"/>
              <w:rPr>
                <w:rFonts w:ascii="GHEA Grapalat" w:hAnsi="GHEA Grapalat"/>
                <w:b/>
                <w:bCs/>
                <w:sz w:val="18"/>
                <w:lang w:val="es-ES"/>
              </w:rPr>
            </w:pPr>
            <w:r w:rsidRPr="00B12A4E">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rPr>
                <w:rFonts w:ascii="GHEA Grapalat" w:hAnsi="GHEA Grapalat"/>
                <w:sz w:val="18"/>
                <w:lang w:val="es-ES"/>
              </w:rPr>
            </w:pPr>
            <w:r w:rsidRPr="00B12A4E">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lang w:val="es-ES"/>
              </w:rPr>
            </w:pPr>
          </w:p>
        </w:tc>
      </w:tr>
      <w:tr w:rsidR="00064E2F" w:rsidRPr="00B12A4E" w:rsidTr="00064E2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jc w:val="center"/>
              <w:rPr>
                <w:rFonts w:ascii="GHEA Grapalat" w:hAnsi="GHEA Grapalat"/>
                <w:b/>
                <w:bCs/>
                <w:sz w:val="18"/>
                <w:lang w:val="es-ES"/>
              </w:rPr>
            </w:pPr>
            <w:r w:rsidRPr="00B12A4E">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rPr>
                <w:rFonts w:ascii="GHEA Grapalat" w:hAnsi="GHEA Grapalat"/>
                <w:sz w:val="18"/>
                <w:lang w:val="es-ES"/>
              </w:rPr>
            </w:pPr>
            <w:r w:rsidRPr="00B12A4E">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vAlign w:val="center"/>
          </w:tcPr>
          <w:p w:rsidR="00064E2F" w:rsidRPr="00B12A4E" w:rsidRDefault="00064E2F">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vAlign w:val="center"/>
          </w:tcPr>
          <w:p w:rsidR="00064E2F" w:rsidRPr="00B12A4E" w:rsidRDefault="00064E2F">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064E2F" w:rsidRPr="00B12A4E" w:rsidRDefault="00064E2F">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064E2F" w:rsidRPr="00B12A4E" w:rsidRDefault="00064E2F">
            <w:pPr>
              <w:jc w:val="center"/>
              <w:rPr>
                <w:rFonts w:ascii="GHEA Grapalat" w:hAnsi="GHEA Grapalat"/>
                <w:sz w:val="20"/>
                <w:lang w:val="es-ES"/>
              </w:rPr>
            </w:pPr>
          </w:p>
        </w:tc>
      </w:tr>
    </w:tbl>
    <w:p w:rsidR="00064E2F" w:rsidRPr="00B12A4E" w:rsidRDefault="00064E2F" w:rsidP="00064E2F">
      <w:pPr>
        <w:rPr>
          <w:rFonts w:ascii="GHEA Grapalat" w:hAnsi="GHEA Grapalat"/>
          <w:sz w:val="18"/>
          <w:szCs w:val="18"/>
          <w:lang w:val="es-ES"/>
        </w:rPr>
      </w:pPr>
    </w:p>
    <w:p w:rsidR="00064E2F" w:rsidRPr="00B12A4E" w:rsidRDefault="00064E2F" w:rsidP="00064E2F">
      <w:pPr>
        <w:rPr>
          <w:rFonts w:ascii="GHEA Grapalat" w:hAnsi="GHEA Grapalat"/>
          <w:sz w:val="18"/>
          <w:szCs w:val="18"/>
          <w:lang w:val="es-ES"/>
        </w:rPr>
      </w:pPr>
    </w:p>
    <w:p w:rsidR="00064E2F" w:rsidRPr="00B12A4E" w:rsidRDefault="00064E2F" w:rsidP="00064E2F">
      <w:pPr>
        <w:rPr>
          <w:rFonts w:ascii="GHEA Grapalat" w:hAnsi="GHEA Grapalat"/>
          <w:sz w:val="18"/>
          <w:szCs w:val="18"/>
          <w:lang w:val="hy-AM"/>
        </w:rPr>
      </w:pPr>
    </w:p>
    <w:p w:rsidR="00064E2F" w:rsidRPr="00B12A4E" w:rsidRDefault="00064E2F" w:rsidP="00064E2F">
      <w:pPr>
        <w:ind w:left="720" w:firstLine="720"/>
        <w:jc w:val="both"/>
        <w:rPr>
          <w:rFonts w:ascii="GHEA Grapalat" w:hAnsi="GHEA Grapalat"/>
          <w:sz w:val="20"/>
          <w:lang w:val="hy-AM"/>
        </w:rPr>
      </w:pPr>
      <w:r w:rsidRPr="00B12A4E">
        <w:rPr>
          <w:rFonts w:ascii="GHEA Grapalat" w:hAnsi="GHEA Grapalat"/>
          <w:sz w:val="20"/>
        </w:rPr>
        <w:t xml:space="preserve">     </w:t>
      </w:r>
      <w:r w:rsidRPr="00B12A4E">
        <w:rPr>
          <w:rFonts w:ascii="GHEA Grapalat" w:hAnsi="GHEA Grapalat"/>
          <w:sz w:val="20"/>
          <w:lang w:val="hy-AM"/>
        </w:rPr>
        <w:t xml:space="preserve">___________________________________________ </w:t>
      </w:r>
      <w:r w:rsidRPr="00B12A4E">
        <w:rPr>
          <w:rFonts w:ascii="GHEA Grapalat" w:hAnsi="GHEA Grapalat"/>
          <w:sz w:val="20"/>
          <w:lang w:val="hy-AM"/>
        </w:rPr>
        <w:tab/>
        <w:t xml:space="preserve">                </w:t>
      </w:r>
      <w:r w:rsidRPr="00B12A4E">
        <w:rPr>
          <w:rFonts w:ascii="GHEA Grapalat" w:hAnsi="GHEA Grapalat"/>
          <w:sz w:val="20"/>
        </w:rPr>
        <w:t xml:space="preserve">       </w:t>
      </w:r>
      <w:r w:rsidRPr="00B12A4E">
        <w:rPr>
          <w:rFonts w:ascii="GHEA Grapalat" w:hAnsi="GHEA Grapalat"/>
          <w:sz w:val="20"/>
          <w:lang w:val="hy-AM"/>
        </w:rPr>
        <w:t xml:space="preserve">_____________ </w:t>
      </w:r>
    </w:p>
    <w:p w:rsidR="00064E2F" w:rsidRPr="00B12A4E" w:rsidRDefault="00064E2F" w:rsidP="00064E2F">
      <w:pPr>
        <w:jc w:val="both"/>
        <w:rPr>
          <w:rFonts w:ascii="GHEA Grapalat" w:hAnsi="GHEA Grapalat"/>
          <w:sz w:val="20"/>
          <w:vertAlign w:val="superscript"/>
          <w:lang w:val="hy-AM"/>
        </w:rPr>
      </w:pPr>
      <w:r w:rsidRPr="00B12A4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12A4E">
        <w:rPr>
          <w:rFonts w:ascii="GHEA Grapalat" w:hAnsi="GHEA Grapalat"/>
          <w:sz w:val="20"/>
          <w:vertAlign w:val="superscript"/>
          <w:lang w:val="hy-AM"/>
        </w:rPr>
        <w:tab/>
      </w:r>
    </w:p>
    <w:p w:rsidR="00064E2F" w:rsidRPr="00B12A4E" w:rsidRDefault="00064E2F" w:rsidP="00064E2F">
      <w:pPr>
        <w:jc w:val="right"/>
        <w:rPr>
          <w:rFonts w:ascii="GHEA Grapalat" w:hAnsi="GHEA Grapalat"/>
          <w:sz w:val="20"/>
          <w:lang w:val="hy-AM"/>
        </w:rPr>
      </w:pPr>
      <w:r w:rsidRPr="00B12A4E">
        <w:rPr>
          <w:rFonts w:ascii="GHEA Grapalat" w:hAnsi="GHEA Grapalat"/>
          <w:sz w:val="20"/>
          <w:lang w:val="hy-AM"/>
        </w:rPr>
        <w:t xml:space="preserve">    </w:t>
      </w:r>
    </w:p>
    <w:p w:rsidR="00064E2F" w:rsidRPr="00B12A4E" w:rsidRDefault="00064E2F" w:rsidP="00064E2F">
      <w:pPr>
        <w:jc w:val="right"/>
        <w:rPr>
          <w:rFonts w:ascii="GHEA Grapalat" w:hAnsi="GHEA Grapalat"/>
          <w:sz w:val="20"/>
          <w:lang w:val="hy-AM"/>
        </w:rPr>
      </w:pPr>
      <w:r w:rsidRPr="00B12A4E">
        <w:rPr>
          <w:rFonts w:ascii="GHEA Grapalat" w:hAnsi="GHEA Grapalat"/>
          <w:sz w:val="20"/>
          <w:lang w:val="hy-AM"/>
        </w:rPr>
        <w:t>Կ. Տ.</w:t>
      </w:r>
      <w:r w:rsidRPr="00B12A4E">
        <w:rPr>
          <w:rStyle w:val="afd"/>
          <w:rFonts w:ascii="GHEA Grapalat" w:hAnsi="GHEA Grapalat"/>
          <w:sz w:val="20"/>
          <w:lang w:val="hy-AM"/>
        </w:rPr>
        <w:footnoteReference w:id="12"/>
      </w:r>
      <w:r w:rsidRPr="00B12A4E">
        <w:rPr>
          <w:rFonts w:ascii="GHEA Grapalat" w:hAnsi="GHEA Grapalat"/>
          <w:sz w:val="20"/>
          <w:lang w:val="hy-AM"/>
        </w:rPr>
        <w:tab/>
      </w:r>
      <w:r w:rsidRPr="00B12A4E">
        <w:rPr>
          <w:rFonts w:ascii="GHEA Grapalat" w:hAnsi="GHEA Grapalat"/>
          <w:sz w:val="20"/>
          <w:lang w:val="hy-AM"/>
        </w:rPr>
        <w:tab/>
        <w:t xml:space="preserve"> </w:t>
      </w:r>
    </w:p>
    <w:p w:rsidR="00064E2F" w:rsidRPr="00B12A4E" w:rsidRDefault="00064E2F" w:rsidP="00064E2F">
      <w:pPr>
        <w:jc w:val="right"/>
        <w:rPr>
          <w:rFonts w:ascii="GHEA Grapalat" w:hAnsi="GHEA Grapalat"/>
          <w:sz w:val="20"/>
          <w:lang w:val="hy-AM"/>
        </w:rPr>
      </w:pPr>
    </w:p>
    <w:p w:rsidR="00064E2F" w:rsidRPr="00B12A4E" w:rsidRDefault="00064E2F" w:rsidP="00064E2F">
      <w:pPr>
        <w:rPr>
          <w:rFonts w:ascii="GHEA Grapalat" w:hAnsi="GHEA Grapalat" w:cs="Sylfaen"/>
          <w:i/>
          <w:sz w:val="16"/>
          <w:szCs w:val="16"/>
          <w:lang w:val="hy-AM" w:eastAsia="ru-RU"/>
        </w:rPr>
      </w:pPr>
    </w:p>
    <w:p w:rsidR="00064E2F" w:rsidRPr="00B12A4E" w:rsidRDefault="00064E2F" w:rsidP="00064E2F">
      <w:pPr>
        <w:rPr>
          <w:rFonts w:ascii="GHEA Grapalat" w:hAnsi="GHEA Grapalat" w:cs="Sylfaen"/>
          <w:i/>
          <w:sz w:val="16"/>
          <w:szCs w:val="16"/>
          <w:lang w:val="hy-AM" w:eastAsia="ru-RU"/>
        </w:rPr>
      </w:pPr>
    </w:p>
    <w:p w:rsidR="00064E2F" w:rsidRPr="00B12A4E" w:rsidRDefault="00064E2F" w:rsidP="00064E2F">
      <w:pPr>
        <w:rPr>
          <w:rFonts w:ascii="GHEA Grapalat" w:hAnsi="GHEA Grapalat" w:cs="Sylfaen"/>
          <w:i/>
          <w:sz w:val="16"/>
          <w:szCs w:val="16"/>
          <w:lang w:val="hy-AM" w:eastAsia="ru-RU"/>
        </w:rPr>
      </w:pPr>
    </w:p>
    <w:p w:rsidR="00064E2F" w:rsidRPr="00B12A4E" w:rsidRDefault="00064E2F" w:rsidP="00064E2F">
      <w:pPr>
        <w:rPr>
          <w:rFonts w:ascii="GHEA Grapalat" w:hAnsi="GHEA Grapalat" w:cs="Sylfaen"/>
          <w:i/>
          <w:sz w:val="16"/>
          <w:szCs w:val="16"/>
          <w:lang w:val="hy-AM" w:eastAsia="ru-RU"/>
        </w:rPr>
      </w:pPr>
    </w:p>
    <w:p w:rsidR="00064E2F" w:rsidRPr="00B12A4E" w:rsidRDefault="00064E2F" w:rsidP="00064E2F">
      <w:pPr>
        <w:rPr>
          <w:rFonts w:ascii="GHEA Grapalat" w:hAnsi="GHEA Grapalat" w:cs="Sylfaen"/>
          <w:i/>
          <w:sz w:val="16"/>
          <w:szCs w:val="16"/>
          <w:lang w:val="hy-AM" w:eastAsia="ru-RU"/>
        </w:rPr>
      </w:pPr>
    </w:p>
    <w:p w:rsidR="00064E2F" w:rsidRPr="00B12A4E" w:rsidRDefault="00064E2F" w:rsidP="00064E2F">
      <w:pPr>
        <w:rPr>
          <w:rFonts w:ascii="GHEA Grapalat" w:hAnsi="GHEA Grapalat" w:cs="Sylfaen"/>
          <w:i/>
          <w:sz w:val="16"/>
          <w:szCs w:val="16"/>
          <w:lang w:val="hy-AM" w:eastAsia="ru-RU"/>
        </w:rPr>
      </w:pPr>
    </w:p>
    <w:p w:rsidR="00064E2F" w:rsidRPr="00B12A4E" w:rsidRDefault="00064E2F" w:rsidP="00064E2F">
      <w:pPr>
        <w:rPr>
          <w:rFonts w:ascii="GHEA Grapalat" w:hAnsi="GHEA Grapalat" w:cs="Sylfaen"/>
          <w:i/>
          <w:sz w:val="16"/>
          <w:szCs w:val="16"/>
          <w:lang w:val="hy-AM" w:eastAsia="ru-RU"/>
        </w:rPr>
      </w:pPr>
    </w:p>
    <w:p w:rsidR="00064E2F" w:rsidRPr="00B12A4E" w:rsidRDefault="00064E2F" w:rsidP="00064E2F">
      <w:pPr>
        <w:rPr>
          <w:rFonts w:ascii="GHEA Grapalat" w:hAnsi="GHEA Grapalat" w:cs="Sylfaen"/>
          <w:i/>
          <w:sz w:val="16"/>
          <w:szCs w:val="16"/>
          <w:lang w:val="hy-AM" w:eastAsia="ru-RU"/>
        </w:rPr>
      </w:pPr>
    </w:p>
    <w:p w:rsidR="00064E2F" w:rsidRPr="00B12A4E" w:rsidRDefault="00064E2F" w:rsidP="00064E2F">
      <w:pPr>
        <w:rPr>
          <w:rFonts w:ascii="GHEA Grapalat" w:hAnsi="GHEA Grapalat" w:cs="Sylfaen"/>
          <w:i/>
          <w:sz w:val="16"/>
          <w:szCs w:val="16"/>
          <w:lang w:val="hy-AM" w:eastAsia="ru-RU"/>
        </w:rPr>
      </w:pPr>
    </w:p>
    <w:p w:rsidR="00064E2F" w:rsidRPr="00B12A4E" w:rsidRDefault="00064E2F" w:rsidP="00064E2F">
      <w:pPr>
        <w:rPr>
          <w:rFonts w:ascii="GHEA Grapalat" w:hAnsi="GHEA Grapalat" w:cs="Sylfaen"/>
          <w:i/>
          <w:sz w:val="16"/>
          <w:szCs w:val="16"/>
          <w:lang w:val="hy-AM" w:eastAsia="ru-RU"/>
        </w:rPr>
      </w:pPr>
    </w:p>
    <w:p w:rsidR="00064E2F" w:rsidRPr="00B12A4E" w:rsidRDefault="00064E2F" w:rsidP="00064E2F">
      <w:pPr>
        <w:rPr>
          <w:rFonts w:ascii="GHEA Grapalat" w:hAnsi="GHEA Grapalat" w:cs="Sylfaen"/>
          <w:i/>
          <w:sz w:val="16"/>
          <w:szCs w:val="16"/>
          <w:lang w:val="hy-AM" w:eastAsia="ru-RU"/>
        </w:rPr>
      </w:pPr>
    </w:p>
    <w:p w:rsidR="00064E2F" w:rsidRPr="00B12A4E" w:rsidRDefault="00064E2F" w:rsidP="00064E2F">
      <w:pPr>
        <w:rPr>
          <w:rFonts w:ascii="GHEA Grapalat" w:hAnsi="GHEA Grapalat" w:cs="Sylfaen"/>
          <w:i/>
          <w:sz w:val="16"/>
          <w:szCs w:val="16"/>
          <w:lang w:val="hy-AM" w:eastAsia="ru-RU"/>
        </w:rPr>
      </w:pPr>
    </w:p>
    <w:p w:rsidR="00064E2F" w:rsidRPr="00B12A4E" w:rsidRDefault="00064E2F" w:rsidP="00064E2F">
      <w:pPr>
        <w:pStyle w:val="33"/>
        <w:spacing w:line="240" w:lineRule="auto"/>
        <w:jc w:val="right"/>
        <w:rPr>
          <w:rFonts w:ascii="GHEA Grapalat" w:hAnsi="GHEA Grapalat"/>
          <w:i/>
          <w:lang w:val="hy-AM"/>
        </w:rPr>
      </w:pPr>
    </w:p>
    <w:p w:rsidR="00064E2F" w:rsidRPr="00B12A4E" w:rsidRDefault="00064E2F" w:rsidP="00064E2F">
      <w:pPr>
        <w:pStyle w:val="33"/>
        <w:spacing w:line="240" w:lineRule="auto"/>
        <w:jc w:val="right"/>
        <w:rPr>
          <w:rFonts w:ascii="GHEA Grapalat" w:hAnsi="GHEA Grapalat"/>
          <w:i/>
          <w:lang w:val="hy-AM"/>
        </w:rPr>
      </w:pPr>
    </w:p>
    <w:p w:rsidR="00064E2F" w:rsidRPr="00B12A4E" w:rsidRDefault="00064E2F" w:rsidP="00064E2F">
      <w:pPr>
        <w:pStyle w:val="33"/>
        <w:spacing w:line="240" w:lineRule="auto"/>
        <w:jc w:val="right"/>
        <w:rPr>
          <w:rFonts w:ascii="GHEA Grapalat" w:hAnsi="GHEA Grapalat"/>
          <w:i/>
          <w:lang w:val="hy-AM"/>
        </w:rPr>
      </w:pPr>
    </w:p>
    <w:p w:rsidR="00064E2F" w:rsidRPr="00B12A4E" w:rsidRDefault="00064E2F" w:rsidP="00064E2F">
      <w:pPr>
        <w:pStyle w:val="33"/>
        <w:spacing w:line="240" w:lineRule="auto"/>
        <w:jc w:val="right"/>
        <w:rPr>
          <w:rFonts w:ascii="GHEA Grapalat" w:hAnsi="GHEA Grapalat"/>
          <w:i/>
          <w:lang w:val="es-ES" w:eastAsia="ru-RU"/>
        </w:rPr>
      </w:pPr>
    </w:p>
    <w:p w:rsidR="00064E2F" w:rsidRPr="00B12A4E" w:rsidRDefault="00064E2F" w:rsidP="00064E2F">
      <w:pPr>
        <w:pStyle w:val="33"/>
        <w:spacing w:line="240" w:lineRule="auto"/>
        <w:jc w:val="right"/>
        <w:rPr>
          <w:rFonts w:ascii="GHEA Grapalat" w:hAnsi="GHEA Grapalat"/>
          <w:i/>
          <w:lang w:val="es-ES" w:eastAsia="ru-RU"/>
        </w:rPr>
      </w:pPr>
      <w:r w:rsidRPr="00B12A4E">
        <w:rPr>
          <w:rFonts w:ascii="GHEA Grapalat" w:hAnsi="GHEA Grapalat"/>
          <w:i/>
          <w:lang w:val="es-ES" w:eastAsia="ru-RU"/>
        </w:rPr>
        <w:br w:type="page"/>
      </w:r>
    </w:p>
    <w:p w:rsidR="00064E2F" w:rsidRPr="00B12A4E" w:rsidRDefault="00064E2F" w:rsidP="00064E2F">
      <w:pPr>
        <w:pStyle w:val="33"/>
        <w:spacing w:line="240" w:lineRule="auto"/>
        <w:jc w:val="right"/>
        <w:rPr>
          <w:rFonts w:ascii="GHEA Grapalat" w:hAnsi="GHEA Grapalat" w:cs="Arial"/>
          <w:b/>
          <w:lang w:val="hy-AM"/>
        </w:rPr>
      </w:pPr>
      <w:r w:rsidRPr="00B12A4E">
        <w:rPr>
          <w:rFonts w:ascii="GHEA Grapalat" w:hAnsi="GHEA Grapalat" w:cs="Sylfaen"/>
          <w:b/>
          <w:lang w:val="hy-AM"/>
        </w:rPr>
        <w:lastRenderedPageBreak/>
        <w:t>Հավելված</w:t>
      </w:r>
      <w:r w:rsidRPr="00B12A4E">
        <w:rPr>
          <w:rFonts w:ascii="GHEA Grapalat" w:hAnsi="GHEA Grapalat" w:cs="Arial"/>
          <w:b/>
          <w:lang w:val="hy-AM"/>
        </w:rPr>
        <w:t xml:space="preserve"> 3</w:t>
      </w:r>
    </w:p>
    <w:p w:rsidR="00064E2F" w:rsidRPr="00B12A4E" w:rsidRDefault="00064E2F" w:rsidP="00064E2F">
      <w:pPr>
        <w:pStyle w:val="33"/>
        <w:spacing w:line="240" w:lineRule="auto"/>
        <w:jc w:val="right"/>
        <w:rPr>
          <w:rFonts w:ascii="GHEA Grapalat" w:hAnsi="GHEA Grapalat" w:cs="Arial"/>
          <w:b/>
          <w:lang w:val="hy-AM"/>
        </w:rPr>
      </w:pPr>
      <w:r w:rsidRPr="00B12A4E">
        <w:rPr>
          <w:rFonts w:ascii="Sylfaen" w:hAnsi="Sylfaen"/>
          <w:lang w:val="es-ES"/>
        </w:rPr>
        <w:t>«</w:t>
      </w:r>
      <w:r w:rsidRPr="00B12A4E">
        <w:rPr>
          <w:rFonts w:ascii="Sylfaen" w:hAnsi="Sylfaen"/>
          <w:i/>
          <w:lang w:val="af-ZA"/>
        </w:rPr>
        <w:t xml:space="preserve"> ՌՖԷԻ-</w:t>
      </w:r>
      <w:r w:rsidRPr="00B12A4E">
        <w:rPr>
          <w:rFonts w:ascii="Sylfaen" w:hAnsi="Sylfaen"/>
          <w:i/>
          <w:lang w:val="hy-AM"/>
        </w:rPr>
        <w:t>ԳՀ</w:t>
      </w:r>
      <w:r w:rsidRPr="00B12A4E">
        <w:rPr>
          <w:rFonts w:ascii="Sylfaen" w:hAnsi="Sylfaen"/>
          <w:i/>
          <w:lang w:val="af-ZA"/>
        </w:rPr>
        <w:t>ԱՊՁԲ -20/</w:t>
      </w:r>
      <w:r w:rsidR="006C45CB" w:rsidRPr="00B12A4E">
        <w:rPr>
          <w:rFonts w:ascii="Sylfaen" w:hAnsi="Sylfaen"/>
          <w:i/>
          <w:lang w:val="af-ZA"/>
        </w:rPr>
        <w:t>2</w:t>
      </w:r>
      <w:r w:rsidRPr="00B12A4E">
        <w:rPr>
          <w:rFonts w:ascii="Sylfaen" w:hAnsi="Sylfaen"/>
          <w:lang w:val="es-ES"/>
        </w:rPr>
        <w:t>»</w:t>
      </w:r>
      <w:r w:rsidRPr="00B12A4E">
        <w:rPr>
          <w:rFonts w:ascii="GHEA Grapalat" w:hAnsi="GHEA Grapalat"/>
          <w:i/>
          <w:u w:val="single"/>
          <w:lang w:val="af-ZA"/>
        </w:rPr>
        <w:t xml:space="preserve"> </w:t>
      </w:r>
      <w:r w:rsidRPr="00B12A4E">
        <w:rPr>
          <w:rFonts w:ascii="GHEA Grapalat" w:hAnsi="GHEA Grapalat" w:cs="Sylfaen"/>
          <w:b/>
          <w:lang w:val="hy-AM"/>
        </w:rPr>
        <w:t>ծածկագրով</w:t>
      </w:r>
    </w:p>
    <w:p w:rsidR="00064E2F" w:rsidRPr="00B12A4E" w:rsidRDefault="0062186B" w:rsidP="00064E2F">
      <w:pPr>
        <w:pStyle w:val="33"/>
        <w:spacing w:line="240" w:lineRule="auto"/>
        <w:jc w:val="right"/>
        <w:rPr>
          <w:rFonts w:ascii="GHEA Grapalat" w:hAnsi="GHEA Grapalat" w:cs="Sylfaen"/>
          <w:b/>
          <w:lang w:val="hy-AM"/>
        </w:rPr>
      </w:pPr>
      <w:r w:rsidRPr="00B12A4E">
        <w:rPr>
          <w:rFonts w:ascii="GHEA Grapalat" w:hAnsi="GHEA Grapalat" w:cs="Sylfaen"/>
          <w:lang w:val="es-ES"/>
        </w:rPr>
        <w:t>Գնանշման հարցման</w:t>
      </w:r>
      <w:r w:rsidRPr="00B12A4E">
        <w:rPr>
          <w:rFonts w:ascii="GHEA Grapalat" w:hAnsi="GHEA Grapalat" w:cs="Sylfaen"/>
          <w:b/>
          <w:lang w:val="hy-AM"/>
        </w:rPr>
        <w:t xml:space="preserve"> </w:t>
      </w:r>
      <w:r w:rsidR="00064E2F" w:rsidRPr="00B12A4E">
        <w:rPr>
          <w:rFonts w:ascii="GHEA Grapalat" w:hAnsi="GHEA Grapalat" w:cs="Sylfaen"/>
          <w:b/>
          <w:lang w:val="hy-AM"/>
        </w:rPr>
        <w:t>հրավերի</w:t>
      </w:r>
    </w:p>
    <w:p w:rsidR="00064E2F" w:rsidRPr="00B12A4E" w:rsidRDefault="00064E2F" w:rsidP="00064E2F">
      <w:pPr>
        <w:pStyle w:val="33"/>
        <w:spacing w:line="240" w:lineRule="auto"/>
        <w:jc w:val="right"/>
        <w:rPr>
          <w:rFonts w:ascii="GHEA Grapalat" w:hAnsi="GHEA Grapalat" w:cs="Sylfaen"/>
          <w:b/>
          <w:lang w:val="hy-AM"/>
        </w:rPr>
      </w:pPr>
    </w:p>
    <w:p w:rsidR="00064E2F" w:rsidRPr="00B12A4E" w:rsidRDefault="00064E2F" w:rsidP="00064E2F">
      <w:pPr>
        <w:pStyle w:val="a4"/>
        <w:shd w:val="clear" w:color="auto" w:fill="FFFFFF"/>
        <w:spacing w:before="0" w:beforeAutospacing="0" w:after="0" w:afterAutospacing="0"/>
        <w:ind w:firstLine="375"/>
        <w:jc w:val="center"/>
        <w:rPr>
          <w:rStyle w:val="afe"/>
          <w:sz w:val="20"/>
          <w:szCs w:val="20"/>
          <w:lang w:val="hy-AM"/>
        </w:rPr>
      </w:pPr>
      <w:r w:rsidRPr="00B12A4E">
        <w:rPr>
          <w:rStyle w:val="afe"/>
          <w:rFonts w:ascii="GHEA Grapalat" w:hAnsi="GHEA Grapalat"/>
          <w:sz w:val="20"/>
          <w:szCs w:val="20"/>
          <w:lang w:val="hy-AM"/>
        </w:rPr>
        <w:t>ԵՐԱՇԽԻՔ N __________</w:t>
      </w:r>
    </w:p>
    <w:p w:rsidR="00064E2F" w:rsidRPr="00B12A4E" w:rsidRDefault="00064E2F" w:rsidP="00064E2F">
      <w:pPr>
        <w:pStyle w:val="a4"/>
        <w:shd w:val="clear" w:color="auto" w:fill="FFFFFF"/>
        <w:ind w:firstLine="375"/>
        <w:rPr>
          <w:rStyle w:val="afe"/>
          <w:lang w:val="hy-AM"/>
        </w:rPr>
      </w:pPr>
    </w:p>
    <w:p w:rsidR="00064E2F" w:rsidRPr="00B12A4E" w:rsidRDefault="00064E2F" w:rsidP="00BC69B4">
      <w:pPr>
        <w:pStyle w:val="a4"/>
        <w:shd w:val="clear" w:color="auto" w:fill="FFFFFF"/>
        <w:ind w:firstLine="375"/>
        <w:rPr>
          <w:b/>
          <w:bCs/>
          <w:lang w:val="hy-AM"/>
        </w:rPr>
      </w:pPr>
      <w:r w:rsidRPr="00B12A4E">
        <w:rPr>
          <w:rStyle w:val="afe"/>
          <w:rFonts w:ascii="GHEA Grapalat" w:hAnsi="GHEA Grapalat"/>
          <w:b w:val="0"/>
          <w:bCs w:val="0"/>
          <w:sz w:val="20"/>
          <w:szCs w:val="20"/>
          <w:lang w:val="hy-AM"/>
        </w:rPr>
        <w:tab/>
        <w:t xml:space="preserve">1.Սույն երաշխիքը (այսուհետ՝ երաշխիք) հանդիսանում է </w:t>
      </w:r>
      <w:r w:rsidR="00BC69B4" w:rsidRPr="00B12A4E">
        <w:rPr>
          <w:rFonts w:ascii="Sylfaen" w:hAnsi="Sylfaen"/>
          <w:i/>
          <w:sz w:val="20"/>
          <w:szCs w:val="20"/>
          <w:u w:val="single"/>
          <w:lang w:val="af-ZA"/>
        </w:rPr>
        <w:t>ՀՀ ԳԱԱ Ռադիոֆիզիկայի և էլեկտրոնիկայի ինստիտուտ ՊՈԱԿ</w:t>
      </w:r>
      <w:r w:rsidRPr="00B12A4E">
        <w:rPr>
          <w:rFonts w:ascii="GHEA Grapalat" w:hAnsi="GHEA Grapalat" w:cs="Sylfaen"/>
          <w:sz w:val="20"/>
          <w:szCs w:val="20"/>
          <w:vertAlign w:val="superscript"/>
          <w:lang w:val="hy-AM"/>
        </w:rPr>
        <w:t xml:space="preserve">         </w:t>
      </w:r>
      <w:r w:rsidRPr="00B12A4E">
        <w:rPr>
          <w:rStyle w:val="afe"/>
          <w:rFonts w:ascii="GHEA Grapalat" w:hAnsi="GHEA Grapalat"/>
          <w:b w:val="0"/>
          <w:bCs w:val="0"/>
          <w:sz w:val="20"/>
          <w:szCs w:val="20"/>
          <w:lang w:val="hy-AM"/>
        </w:rPr>
        <w:t xml:space="preserve">(այսուհետ՝ բենեֆիցիար) կողմից </w:t>
      </w:r>
      <w:r w:rsidR="00BC69B4" w:rsidRPr="00B12A4E">
        <w:rPr>
          <w:rFonts w:ascii="Sylfaen" w:hAnsi="Sylfaen"/>
          <w:lang w:val="es-ES"/>
        </w:rPr>
        <w:t>«</w:t>
      </w:r>
      <w:r w:rsidR="00BC69B4" w:rsidRPr="00B12A4E">
        <w:rPr>
          <w:rFonts w:ascii="Sylfaen" w:hAnsi="Sylfaen"/>
          <w:i/>
          <w:lang w:val="af-ZA"/>
        </w:rPr>
        <w:t xml:space="preserve"> ՌՖԷԻ-</w:t>
      </w:r>
      <w:r w:rsidR="00BC69B4" w:rsidRPr="00B12A4E">
        <w:rPr>
          <w:rFonts w:ascii="Sylfaen" w:hAnsi="Sylfaen"/>
          <w:i/>
          <w:lang w:val="hy-AM"/>
        </w:rPr>
        <w:t>ԳՀ</w:t>
      </w:r>
      <w:r w:rsidR="00BC69B4" w:rsidRPr="00B12A4E">
        <w:rPr>
          <w:rFonts w:ascii="Sylfaen" w:hAnsi="Sylfaen"/>
          <w:i/>
          <w:lang w:val="af-ZA"/>
        </w:rPr>
        <w:t>ԱՊՁԲ -20/</w:t>
      </w:r>
      <w:r w:rsidR="006C45CB" w:rsidRPr="00B12A4E">
        <w:rPr>
          <w:rFonts w:ascii="Sylfaen" w:hAnsi="Sylfaen"/>
          <w:i/>
          <w:lang w:val="af-ZA"/>
        </w:rPr>
        <w:t>2</w:t>
      </w:r>
      <w:r w:rsidR="00BC69B4" w:rsidRPr="00B12A4E">
        <w:rPr>
          <w:rFonts w:ascii="Sylfaen" w:hAnsi="Sylfaen"/>
          <w:lang w:val="es-ES"/>
        </w:rPr>
        <w:t>»</w:t>
      </w:r>
      <w:r w:rsidR="00BC69B4" w:rsidRPr="00B12A4E">
        <w:rPr>
          <w:rFonts w:ascii="GHEA Grapalat" w:hAnsi="GHEA Grapalat"/>
          <w:i/>
          <w:u w:val="single"/>
          <w:lang w:val="af-ZA"/>
        </w:rPr>
        <w:t xml:space="preserve"> </w:t>
      </w:r>
      <w:r w:rsidRPr="00B12A4E">
        <w:rPr>
          <w:rStyle w:val="afe"/>
          <w:rFonts w:ascii="GHEA Grapalat" w:hAnsi="GHEA Grapalat"/>
          <w:b w:val="0"/>
          <w:bCs w:val="0"/>
          <w:sz w:val="20"/>
          <w:szCs w:val="20"/>
          <w:lang w:val="hy-AM"/>
        </w:rPr>
        <w:t>ծածկագրով կազմակերպված</w:t>
      </w:r>
      <w:r w:rsidRPr="00B12A4E">
        <w:rPr>
          <w:rFonts w:cs="Sylfaen"/>
          <w:vertAlign w:val="superscript"/>
          <w:lang w:val="hy-AM"/>
        </w:rPr>
        <w:t xml:space="preserve">                       </w:t>
      </w:r>
      <w:r w:rsidRPr="00B12A4E">
        <w:rPr>
          <w:rFonts w:cs="Sylfaen"/>
          <w:vertAlign w:val="superscript"/>
          <w:lang w:val="hy-AM"/>
        </w:rPr>
        <w:tab/>
      </w:r>
      <w:r w:rsidRPr="00B12A4E">
        <w:rPr>
          <w:rFonts w:cs="Sylfaen"/>
          <w:vertAlign w:val="superscript"/>
          <w:lang w:val="hy-AM"/>
        </w:rPr>
        <w:tab/>
      </w:r>
      <w:r w:rsidRPr="00B12A4E">
        <w:rPr>
          <w:rFonts w:cs="Sylfaen"/>
          <w:vertAlign w:val="superscript"/>
          <w:lang w:val="hy-AM"/>
        </w:rPr>
        <w:tab/>
      </w:r>
      <w:r w:rsidRPr="00B12A4E">
        <w:rPr>
          <w:rFonts w:cs="Sylfaen"/>
          <w:vertAlign w:val="superscript"/>
          <w:lang w:val="hy-AM"/>
        </w:rPr>
        <w:tab/>
      </w:r>
      <w:r w:rsidRPr="00B12A4E">
        <w:rPr>
          <w:rFonts w:cs="Sylfaen"/>
          <w:vertAlign w:val="superscript"/>
          <w:lang w:val="hy-AM"/>
        </w:rPr>
        <w:tab/>
      </w:r>
      <w:r w:rsidRPr="00B12A4E">
        <w:rPr>
          <w:rFonts w:cs="Sylfaen"/>
          <w:vertAlign w:val="superscript"/>
          <w:lang w:val="hy-AM"/>
        </w:rPr>
        <w:tab/>
      </w:r>
      <w:r w:rsidRPr="00B12A4E">
        <w:rPr>
          <w:rFonts w:ascii="GHEA Grapalat" w:hAnsi="GHEA Grapalat" w:cs="Sylfaen"/>
          <w:vertAlign w:val="superscript"/>
          <w:lang w:val="hy-AM"/>
        </w:rPr>
        <w:t xml:space="preserve"> </w:t>
      </w:r>
    </w:p>
    <w:p w:rsidR="00064E2F" w:rsidRPr="00B12A4E" w:rsidRDefault="00064E2F" w:rsidP="00064E2F">
      <w:pPr>
        <w:pStyle w:val="a4"/>
        <w:shd w:val="clear" w:color="auto" w:fill="FFFFFF"/>
        <w:spacing w:before="0" w:beforeAutospacing="0" w:after="0" w:afterAutospacing="0"/>
        <w:rPr>
          <w:rStyle w:val="afe"/>
          <w:b w:val="0"/>
          <w:bCs w:val="0"/>
          <w:sz w:val="20"/>
          <w:szCs w:val="20"/>
          <w:lang w:val="hy-AM"/>
        </w:rPr>
      </w:pPr>
      <w:r w:rsidRPr="00B12A4E">
        <w:rPr>
          <w:rStyle w:val="afe"/>
          <w:rFonts w:ascii="GHEA Grapalat" w:hAnsi="GHEA Grapalat"/>
          <w:b w:val="0"/>
          <w:bCs w:val="0"/>
          <w:sz w:val="20"/>
          <w:szCs w:val="20"/>
          <w:lang w:val="hy-AM"/>
        </w:rPr>
        <w:t xml:space="preserve">գնման ընթացակարգին </w:t>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lang w:val="hy-AM"/>
        </w:rPr>
        <w:t xml:space="preserve"> (այսուհետ՝ պրիցիպալ) մասնակցելուց </w:t>
      </w:r>
    </w:p>
    <w:p w:rsidR="00064E2F" w:rsidRPr="00B12A4E" w:rsidRDefault="00064E2F" w:rsidP="00064E2F">
      <w:pPr>
        <w:pStyle w:val="a4"/>
        <w:shd w:val="clear" w:color="auto" w:fill="FFFFFF"/>
        <w:spacing w:before="0" w:beforeAutospacing="0" w:after="0" w:afterAutospacing="0"/>
        <w:ind w:left="2832" w:firstLine="708"/>
        <w:rPr>
          <w:rStyle w:val="afe"/>
          <w:rFonts w:ascii="GHEA Grapalat" w:hAnsi="GHEA Grapalat"/>
          <w:b w:val="0"/>
          <w:bCs w:val="0"/>
          <w:sz w:val="20"/>
          <w:szCs w:val="20"/>
          <w:lang w:val="hy-AM"/>
        </w:rPr>
      </w:pPr>
      <w:r w:rsidRPr="00B12A4E">
        <w:rPr>
          <w:rFonts w:ascii="GHEA Grapalat" w:hAnsi="GHEA Grapalat" w:cs="Sylfaen"/>
          <w:vertAlign w:val="superscript"/>
          <w:lang w:val="hy-AM"/>
        </w:rPr>
        <w:t>մասնակցի անվանումը</w:t>
      </w:r>
    </w:p>
    <w:p w:rsidR="00064E2F" w:rsidRPr="00B12A4E" w:rsidRDefault="00064E2F" w:rsidP="00064E2F">
      <w:pPr>
        <w:pStyle w:val="a4"/>
        <w:shd w:val="clear" w:color="auto" w:fill="FFFFFF"/>
        <w:spacing w:before="0" w:beforeAutospacing="0" w:after="0" w:afterAutospacing="0"/>
        <w:rPr>
          <w:rStyle w:val="afe"/>
          <w:rFonts w:ascii="GHEA Grapalat" w:hAnsi="GHEA Grapalat"/>
          <w:b w:val="0"/>
          <w:bCs w:val="0"/>
          <w:sz w:val="20"/>
          <w:szCs w:val="20"/>
          <w:lang w:val="hy-AM"/>
        </w:rPr>
      </w:pPr>
      <w:r w:rsidRPr="00B12A4E">
        <w:rPr>
          <w:rStyle w:val="afe"/>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 </w:t>
      </w:r>
    </w:p>
    <w:p w:rsidR="00064E2F" w:rsidRPr="00B12A4E" w:rsidRDefault="00064E2F" w:rsidP="00064E2F">
      <w:pPr>
        <w:pStyle w:val="a4"/>
        <w:shd w:val="clear" w:color="auto" w:fill="FFFFFF"/>
        <w:spacing w:before="0" w:beforeAutospacing="0" w:after="0" w:afterAutospacing="0"/>
        <w:ind w:firstLine="708"/>
        <w:rPr>
          <w:rStyle w:val="afe"/>
          <w:rFonts w:ascii="GHEA Grapalat" w:hAnsi="GHEA Grapalat"/>
          <w:b w:val="0"/>
          <w:bCs w:val="0"/>
          <w:sz w:val="20"/>
          <w:szCs w:val="20"/>
          <w:lang w:val="hy-AM"/>
        </w:rPr>
      </w:pPr>
      <w:r w:rsidRPr="00B12A4E">
        <w:rPr>
          <w:rStyle w:val="afe"/>
          <w:rFonts w:ascii="GHEA Grapalat" w:hAnsi="GHEA Grapalat"/>
          <w:b w:val="0"/>
          <w:bCs w:val="0"/>
          <w:sz w:val="20"/>
          <w:szCs w:val="20"/>
          <w:lang w:val="hy-AM"/>
        </w:rPr>
        <w:t xml:space="preserve">2. Երաշխիքով </w:t>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lang w:val="hy-AM"/>
        </w:rPr>
        <w:t xml:space="preserve"> (այսուհետ՝ երաշխիք տվող </w:t>
      </w:r>
    </w:p>
    <w:p w:rsidR="00064E2F" w:rsidRPr="00B12A4E" w:rsidRDefault="00064E2F" w:rsidP="00064E2F">
      <w:pPr>
        <w:pStyle w:val="a4"/>
        <w:shd w:val="clear" w:color="auto" w:fill="FFFFFF"/>
        <w:spacing w:before="0" w:beforeAutospacing="0" w:after="0" w:afterAutospacing="0"/>
        <w:ind w:firstLine="375"/>
        <w:rPr>
          <w:rStyle w:val="afe"/>
          <w:rFonts w:ascii="GHEA Grapalat" w:hAnsi="GHEA Grapalat"/>
          <w:b w:val="0"/>
          <w:bCs w:val="0"/>
          <w:sz w:val="20"/>
          <w:szCs w:val="20"/>
          <w:lang w:val="hy-AM"/>
        </w:rPr>
      </w:pPr>
      <w:r w:rsidRPr="00B12A4E">
        <w:rPr>
          <w:rStyle w:val="afe"/>
          <w:rFonts w:ascii="GHEA Grapalat" w:hAnsi="GHEA Grapalat"/>
          <w:b w:val="0"/>
          <w:bCs w:val="0"/>
          <w:sz w:val="20"/>
          <w:szCs w:val="20"/>
          <w:lang w:val="hy-AM"/>
        </w:rPr>
        <w:tab/>
      </w:r>
      <w:r w:rsidRPr="00B12A4E">
        <w:rPr>
          <w:rStyle w:val="afe"/>
          <w:rFonts w:ascii="GHEA Grapalat" w:hAnsi="GHEA Grapalat"/>
          <w:b w:val="0"/>
          <w:bCs w:val="0"/>
          <w:sz w:val="20"/>
          <w:szCs w:val="20"/>
          <w:lang w:val="hy-AM"/>
        </w:rPr>
        <w:tab/>
      </w:r>
      <w:r w:rsidRPr="00B12A4E">
        <w:rPr>
          <w:rStyle w:val="afe"/>
          <w:rFonts w:ascii="GHEA Grapalat" w:hAnsi="GHEA Grapalat"/>
          <w:b w:val="0"/>
          <w:bCs w:val="0"/>
          <w:sz w:val="20"/>
          <w:szCs w:val="20"/>
          <w:lang w:val="hy-AM"/>
        </w:rPr>
        <w:tab/>
        <w:t xml:space="preserve">                         </w:t>
      </w:r>
      <w:r w:rsidRPr="00B12A4E">
        <w:rPr>
          <w:rFonts w:ascii="GHEA Grapalat" w:hAnsi="GHEA Grapalat" w:cs="Sylfaen"/>
          <w:vertAlign w:val="superscript"/>
          <w:lang w:val="hy-AM"/>
        </w:rPr>
        <w:t>երաշխիքը տվող բանկի անվանումը</w:t>
      </w:r>
    </w:p>
    <w:p w:rsidR="00064E2F" w:rsidRPr="00B12A4E" w:rsidRDefault="00064E2F" w:rsidP="00064E2F">
      <w:pPr>
        <w:pStyle w:val="a4"/>
        <w:shd w:val="clear" w:color="auto" w:fill="FFFFFF"/>
        <w:spacing w:before="0" w:beforeAutospacing="0" w:after="0" w:afterAutospacing="0"/>
        <w:rPr>
          <w:rStyle w:val="afe"/>
          <w:rFonts w:ascii="GHEA Grapalat" w:hAnsi="GHEA Grapalat"/>
          <w:b w:val="0"/>
          <w:bCs w:val="0"/>
          <w:sz w:val="20"/>
          <w:szCs w:val="20"/>
          <w:u w:val="single"/>
          <w:lang w:val="hy-AM"/>
        </w:rPr>
      </w:pPr>
      <w:r w:rsidRPr="00B12A4E">
        <w:rPr>
          <w:rStyle w:val="afe"/>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p>
    <w:p w:rsidR="00064E2F" w:rsidRPr="00B12A4E" w:rsidRDefault="00064E2F" w:rsidP="00064E2F">
      <w:pPr>
        <w:pStyle w:val="a4"/>
        <w:shd w:val="clear" w:color="auto" w:fill="FFFFFF"/>
        <w:spacing w:before="0" w:beforeAutospacing="0" w:after="0" w:afterAutospacing="0"/>
        <w:ind w:left="7080" w:firstLine="708"/>
        <w:rPr>
          <w:rStyle w:val="afe"/>
          <w:rFonts w:ascii="GHEA Grapalat" w:hAnsi="GHEA Grapalat"/>
          <w:b w:val="0"/>
          <w:bCs w:val="0"/>
          <w:sz w:val="20"/>
          <w:szCs w:val="20"/>
          <w:u w:val="single"/>
          <w:lang w:val="hy-AM"/>
        </w:rPr>
      </w:pPr>
      <w:r w:rsidRPr="00B12A4E">
        <w:rPr>
          <w:rFonts w:ascii="GHEA Grapalat" w:hAnsi="GHEA Grapalat" w:cs="Sylfaen"/>
          <w:vertAlign w:val="superscript"/>
          <w:lang w:val="hy-AM"/>
        </w:rPr>
        <w:t xml:space="preserve">  գումարը թվերով և տառերով</w:t>
      </w:r>
    </w:p>
    <w:p w:rsidR="00064E2F" w:rsidRPr="00B12A4E" w:rsidRDefault="00064E2F" w:rsidP="00064E2F">
      <w:pPr>
        <w:pStyle w:val="a4"/>
        <w:shd w:val="clear" w:color="auto" w:fill="FFFFFF"/>
        <w:spacing w:before="0" w:beforeAutospacing="0" w:after="0" w:afterAutospacing="0"/>
        <w:rPr>
          <w:rStyle w:val="afe"/>
          <w:rFonts w:ascii="GHEA Grapalat" w:hAnsi="GHEA Grapalat"/>
          <w:b w:val="0"/>
          <w:bCs w:val="0"/>
          <w:sz w:val="20"/>
          <w:szCs w:val="20"/>
          <w:lang w:val="hy-AM"/>
        </w:rPr>
      </w:pPr>
      <w:r w:rsidRPr="00B12A4E">
        <w:rPr>
          <w:rStyle w:val="afe"/>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t xml:space="preserve"> </w:t>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lang w:val="hy-AM"/>
        </w:rPr>
        <w:t xml:space="preserve"> հաշվեհամարին փոխանցման միջոցով:</w:t>
      </w:r>
    </w:p>
    <w:p w:rsidR="00064E2F" w:rsidRPr="00B12A4E" w:rsidRDefault="00064E2F" w:rsidP="00064E2F">
      <w:pPr>
        <w:pStyle w:val="a4"/>
        <w:shd w:val="clear" w:color="auto" w:fill="FFFFFF"/>
        <w:spacing w:before="0" w:beforeAutospacing="0" w:after="0" w:afterAutospacing="0"/>
        <w:rPr>
          <w:rStyle w:val="afe"/>
          <w:rFonts w:ascii="GHEA Grapalat" w:hAnsi="GHEA Grapalat"/>
          <w:b w:val="0"/>
          <w:bCs w:val="0"/>
          <w:sz w:val="20"/>
          <w:szCs w:val="20"/>
          <w:lang w:val="hy-AM"/>
        </w:rPr>
      </w:pPr>
      <w:r w:rsidRPr="00B12A4E">
        <w:rPr>
          <w:rFonts w:ascii="GHEA Grapalat" w:hAnsi="GHEA Grapalat" w:cs="Sylfaen"/>
          <w:vertAlign w:val="superscript"/>
          <w:lang w:val="hy-AM"/>
        </w:rPr>
        <w:t xml:space="preserve">                                                                                               հաշվեհամարը  </w:t>
      </w:r>
    </w:p>
    <w:p w:rsidR="00064E2F" w:rsidRPr="00B12A4E" w:rsidRDefault="00064E2F" w:rsidP="00064E2F">
      <w:pPr>
        <w:pStyle w:val="a4"/>
        <w:shd w:val="clear" w:color="auto" w:fill="FFFFFF"/>
        <w:spacing w:before="0" w:beforeAutospacing="0" w:after="0" w:afterAutospacing="0"/>
        <w:ind w:firstLine="375"/>
        <w:rPr>
          <w:lang w:val="hy-AM"/>
        </w:rPr>
      </w:pPr>
      <w:r w:rsidRPr="00B12A4E">
        <w:rPr>
          <w:rFonts w:ascii="GHEA Grapalat" w:hAnsi="GHEA Grapalat"/>
          <w:sz w:val="20"/>
          <w:szCs w:val="20"/>
          <w:lang w:val="hy-AM"/>
        </w:rPr>
        <w:t>3. Սույն երաշխիքն անհետկանչելի է:</w:t>
      </w:r>
    </w:p>
    <w:p w:rsidR="00064E2F" w:rsidRPr="00B12A4E" w:rsidRDefault="00064E2F" w:rsidP="00064E2F">
      <w:pPr>
        <w:pStyle w:val="a4"/>
        <w:shd w:val="clear" w:color="auto" w:fill="FFFFFF"/>
        <w:spacing w:before="0" w:beforeAutospacing="0" w:after="0" w:afterAutospacing="0"/>
        <w:ind w:firstLine="375"/>
        <w:rPr>
          <w:rFonts w:ascii="GHEA Grapalat" w:hAnsi="GHEA Grapalat"/>
          <w:sz w:val="20"/>
          <w:szCs w:val="20"/>
          <w:lang w:val="hy-AM"/>
        </w:rPr>
      </w:pPr>
      <w:r w:rsidRPr="00B12A4E">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64E2F" w:rsidRPr="00B12A4E" w:rsidRDefault="00064E2F" w:rsidP="00064E2F">
      <w:pPr>
        <w:pStyle w:val="a4"/>
        <w:shd w:val="clear" w:color="auto" w:fill="FFFFFF"/>
        <w:spacing w:before="0" w:beforeAutospacing="0" w:after="0" w:afterAutospacing="0"/>
        <w:ind w:firstLine="375"/>
        <w:jc w:val="both"/>
        <w:rPr>
          <w:rFonts w:ascii="GHEA Grapalat" w:hAnsi="GHEA Grapalat"/>
          <w:sz w:val="20"/>
          <w:szCs w:val="20"/>
          <w:lang w:val="hy-AM"/>
        </w:rPr>
      </w:pPr>
      <w:r w:rsidRPr="00B12A4E">
        <w:rPr>
          <w:rFonts w:ascii="GHEA Grapalat" w:hAnsi="GHEA Grapalat"/>
          <w:sz w:val="20"/>
          <w:szCs w:val="20"/>
          <w:lang w:val="hy-AM"/>
        </w:rPr>
        <w:t xml:space="preserve">5. Երաշխիքը գործում է բենեֆիցիարի կողմից </w:t>
      </w:r>
      <w:r w:rsidR="00BC69B4" w:rsidRPr="00B12A4E">
        <w:rPr>
          <w:rFonts w:ascii="Sylfaen" w:hAnsi="Sylfaen"/>
          <w:sz w:val="20"/>
          <w:szCs w:val="20"/>
          <w:lang w:val="es-ES"/>
        </w:rPr>
        <w:t>«</w:t>
      </w:r>
      <w:r w:rsidR="00BC69B4" w:rsidRPr="00B12A4E">
        <w:rPr>
          <w:rFonts w:ascii="Sylfaen" w:hAnsi="Sylfaen"/>
          <w:sz w:val="20"/>
          <w:szCs w:val="20"/>
          <w:lang w:val="af-ZA"/>
        </w:rPr>
        <w:t xml:space="preserve"> ՌՖԷԻ-</w:t>
      </w:r>
      <w:r w:rsidR="00BC69B4" w:rsidRPr="00B12A4E">
        <w:rPr>
          <w:rFonts w:ascii="Sylfaen" w:hAnsi="Sylfaen"/>
          <w:sz w:val="20"/>
          <w:szCs w:val="20"/>
          <w:lang w:val="hy-AM"/>
        </w:rPr>
        <w:t>ԳՀ</w:t>
      </w:r>
      <w:r w:rsidR="00BC69B4" w:rsidRPr="00B12A4E">
        <w:rPr>
          <w:rFonts w:ascii="Sylfaen" w:hAnsi="Sylfaen"/>
          <w:sz w:val="20"/>
          <w:szCs w:val="20"/>
          <w:lang w:val="af-ZA"/>
        </w:rPr>
        <w:t>ԱՊՁԲ -</w:t>
      </w:r>
      <w:r w:rsidR="00BC69B4" w:rsidRPr="00B12A4E">
        <w:rPr>
          <w:rFonts w:ascii="Sylfaen" w:hAnsi="Sylfaen"/>
          <w:lang w:val="af-ZA"/>
        </w:rPr>
        <w:t>20/</w:t>
      </w:r>
      <w:r w:rsidR="006C45CB" w:rsidRPr="00B12A4E">
        <w:rPr>
          <w:rFonts w:ascii="Sylfaen" w:hAnsi="Sylfaen"/>
          <w:lang w:val="af-ZA"/>
        </w:rPr>
        <w:t>2</w:t>
      </w:r>
      <w:r w:rsidR="00BC69B4" w:rsidRPr="00B12A4E">
        <w:rPr>
          <w:rFonts w:ascii="Sylfaen" w:hAnsi="Sylfaen"/>
          <w:sz w:val="20"/>
          <w:szCs w:val="20"/>
          <w:lang w:val="es-ES"/>
        </w:rPr>
        <w:t>»</w:t>
      </w:r>
      <w:r w:rsidRPr="00B12A4E">
        <w:rPr>
          <w:rFonts w:ascii="GHEA Grapalat" w:hAnsi="GHEA Grapalat"/>
          <w:sz w:val="20"/>
          <w:szCs w:val="20"/>
          <w:lang w:val="hy-AM"/>
        </w:rPr>
        <w:t xml:space="preserve">ծածկագրով </w:t>
      </w:r>
    </w:p>
    <w:p w:rsidR="00064E2F" w:rsidRPr="00B12A4E" w:rsidRDefault="00064E2F" w:rsidP="00064E2F">
      <w:pPr>
        <w:pStyle w:val="a4"/>
        <w:shd w:val="clear" w:color="auto" w:fill="FFFFFF"/>
        <w:spacing w:before="0" w:beforeAutospacing="0" w:after="0" w:afterAutospacing="0"/>
        <w:jc w:val="both"/>
        <w:rPr>
          <w:rFonts w:ascii="GHEA Grapalat" w:hAnsi="GHEA Grapalat"/>
          <w:sz w:val="20"/>
          <w:szCs w:val="20"/>
          <w:lang w:val="hy-AM"/>
        </w:rPr>
      </w:pPr>
      <w:r w:rsidRPr="00B12A4E">
        <w:rPr>
          <w:rFonts w:ascii="GHEA Grapalat" w:hAnsi="GHEA Grapalat"/>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p>
    <w:p w:rsidR="00064E2F" w:rsidRPr="00B12A4E" w:rsidRDefault="00064E2F" w:rsidP="00064E2F">
      <w:pPr>
        <w:pStyle w:val="a4"/>
        <w:shd w:val="clear" w:color="auto" w:fill="FFFFFF"/>
        <w:spacing w:before="0" w:beforeAutospacing="0" w:after="0" w:afterAutospacing="0"/>
        <w:ind w:firstLine="375"/>
        <w:rPr>
          <w:rFonts w:ascii="GHEA Grapalat" w:hAnsi="GHEA Grapalat"/>
          <w:sz w:val="20"/>
          <w:szCs w:val="20"/>
          <w:lang w:val="hy-AM"/>
        </w:rPr>
      </w:pPr>
      <w:r w:rsidRPr="00B12A4E">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064E2F" w:rsidRPr="00B12A4E" w:rsidRDefault="00064E2F" w:rsidP="00064E2F">
      <w:pPr>
        <w:pStyle w:val="a4"/>
        <w:shd w:val="clear" w:color="auto" w:fill="FFFFFF"/>
        <w:spacing w:before="0" w:beforeAutospacing="0" w:after="0" w:afterAutospacing="0"/>
        <w:ind w:firstLine="375"/>
        <w:rPr>
          <w:rFonts w:ascii="GHEA Grapalat" w:hAnsi="GHEA Grapalat"/>
          <w:sz w:val="20"/>
          <w:szCs w:val="20"/>
          <w:lang w:val="hy-AM"/>
        </w:rPr>
      </w:pPr>
      <w:r w:rsidRPr="00B12A4E">
        <w:rPr>
          <w:rFonts w:ascii="GHEA Grapalat" w:hAnsi="GHEA Grapalat"/>
          <w:sz w:val="20"/>
          <w:szCs w:val="20"/>
          <w:lang w:val="hy-AM"/>
        </w:rPr>
        <w:t>1) հայտը մերժելու մասին գնահատող հանձնաժողովի նիստի արձանագրության պատճենը.</w:t>
      </w:r>
    </w:p>
    <w:p w:rsidR="00064E2F" w:rsidRPr="00B12A4E" w:rsidRDefault="00064E2F" w:rsidP="00064E2F">
      <w:pPr>
        <w:pStyle w:val="a4"/>
        <w:shd w:val="clear" w:color="auto" w:fill="FFFFFF"/>
        <w:spacing w:before="0" w:beforeAutospacing="0" w:after="0" w:afterAutospacing="0"/>
        <w:ind w:firstLine="375"/>
        <w:rPr>
          <w:rFonts w:ascii="GHEA Grapalat" w:hAnsi="GHEA Grapalat"/>
          <w:sz w:val="20"/>
          <w:szCs w:val="20"/>
          <w:lang w:val="hy-AM"/>
        </w:rPr>
      </w:pPr>
      <w:r w:rsidRPr="00B12A4E">
        <w:rPr>
          <w:rFonts w:ascii="GHEA Grapalat" w:hAnsi="GHEA Grapalat"/>
          <w:sz w:val="20"/>
          <w:szCs w:val="20"/>
          <w:lang w:val="hy-AM"/>
        </w:rPr>
        <w:t>2) սույն երաշխիքը:</w:t>
      </w:r>
    </w:p>
    <w:p w:rsidR="00064E2F" w:rsidRPr="00B12A4E" w:rsidRDefault="00064E2F" w:rsidP="00064E2F">
      <w:pPr>
        <w:pStyle w:val="a4"/>
        <w:shd w:val="clear" w:color="auto" w:fill="FFFFFF"/>
        <w:spacing w:before="0" w:beforeAutospacing="0" w:after="0" w:afterAutospacing="0"/>
        <w:ind w:firstLine="375"/>
        <w:jc w:val="both"/>
        <w:rPr>
          <w:rFonts w:ascii="GHEA Grapalat" w:hAnsi="GHEA Grapalat"/>
          <w:sz w:val="20"/>
          <w:szCs w:val="20"/>
          <w:lang w:val="hy-AM"/>
        </w:rPr>
      </w:pPr>
      <w:r w:rsidRPr="00B12A4E">
        <w:rPr>
          <w:rFonts w:ascii="GHEA Grapalat" w:hAnsi="GHEA Grapalat"/>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64E2F" w:rsidRPr="00B12A4E" w:rsidRDefault="00064E2F" w:rsidP="00064E2F">
      <w:pPr>
        <w:pStyle w:val="a4"/>
        <w:shd w:val="clear" w:color="auto" w:fill="FFFFFF"/>
        <w:spacing w:before="0" w:beforeAutospacing="0" w:after="0" w:afterAutospacing="0"/>
        <w:ind w:firstLine="375"/>
        <w:rPr>
          <w:rFonts w:ascii="GHEA Grapalat" w:hAnsi="GHEA Grapalat"/>
          <w:sz w:val="20"/>
          <w:szCs w:val="20"/>
          <w:lang w:val="hy-AM"/>
        </w:rPr>
      </w:pPr>
      <w:r w:rsidRPr="00B12A4E">
        <w:rPr>
          <w:rFonts w:ascii="GHEA Grapalat" w:hAnsi="GHEA Grapalat"/>
          <w:sz w:val="20"/>
          <w:szCs w:val="20"/>
          <w:lang w:val="hy-AM"/>
        </w:rPr>
        <w:t>8. Երաշխիք տվող անձը մերժում է բենեֆիցիարի պահանջը, եթե`</w:t>
      </w:r>
    </w:p>
    <w:p w:rsidR="00064E2F" w:rsidRPr="00B12A4E" w:rsidRDefault="00064E2F" w:rsidP="00064E2F">
      <w:pPr>
        <w:pStyle w:val="a4"/>
        <w:shd w:val="clear" w:color="auto" w:fill="FFFFFF"/>
        <w:spacing w:before="0" w:beforeAutospacing="0" w:after="0" w:afterAutospacing="0"/>
        <w:ind w:firstLine="375"/>
        <w:jc w:val="both"/>
        <w:rPr>
          <w:rFonts w:ascii="GHEA Grapalat" w:hAnsi="GHEA Grapalat"/>
          <w:sz w:val="20"/>
          <w:szCs w:val="20"/>
          <w:lang w:val="hy-AM"/>
        </w:rPr>
      </w:pPr>
      <w:r w:rsidRPr="00B12A4E">
        <w:rPr>
          <w:rFonts w:ascii="GHEA Grapalat" w:hAnsi="GHEA Grapalat"/>
          <w:sz w:val="20"/>
          <w:szCs w:val="20"/>
          <w:lang w:val="hy-AM"/>
        </w:rPr>
        <w:t>1) պահանջը կամ կից փաստաթղթերը չեն համապատասխանում սույն երաշխիքի պայմաններին.</w:t>
      </w:r>
    </w:p>
    <w:p w:rsidR="00064E2F" w:rsidRPr="00B12A4E" w:rsidRDefault="00064E2F" w:rsidP="00064E2F">
      <w:pPr>
        <w:pStyle w:val="a4"/>
        <w:shd w:val="clear" w:color="auto" w:fill="FFFFFF"/>
        <w:spacing w:before="0" w:beforeAutospacing="0" w:after="0" w:afterAutospacing="0"/>
        <w:ind w:firstLine="375"/>
        <w:rPr>
          <w:rFonts w:ascii="GHEA Grapalat" w:hAnsi="GHEA Grapalat"/>
          <w:sz w:val="20"/>
          <w:szCs w:val="20"/>
          <w:lang w:val="hy-AM"/>
        </w:rPr>
      </w:pPr>
      <w:r w:rsidRPr="00B12A4E">
        <w:rPr>
          <w:rFonts w:ascii="GHEA Grapalat" w:hAnsi="GHEA Grapalat"/>
          <w:sz w:val="20"/>
          <w:szCs w:val="20"/>
          <w:lang w:val="hy-AM"/>
        </w:rPr>
        <w:t>2) պահանջը ներկայացվել է երաշխիքով սահմանված ժամկետի ավարտից հետո:</w:t>
      </w:r>
    </w:p>
    <w:p w:rsidR="00064E2F" w:rsidRPr="00B12A4E" w:rsidRDefault="00064E2F" w:rsidP="00064E2F">
      <w:pPr>
        <w:pStyle w:val="a4"/>
        <w:shd w:val="clear" w:color="auto" w:fill="FFFFFF"/>
        <w:spacing w:before="0" w:beforeAutospacing="0" w:after="0" w:afterAutospacing="0"/>
        <w:ind w:firstLine="375"/>
        <w:jc w:val="both"/>
        <w:rPr>
          <w:rFonts w:ascii="GHEA Grapalat" w:hAnsi="GHEA Grapalat"/>
          <w:sz w:val="20"/>
          <w:szCs w:val="20"/>
          <w:lang w:val="hy-AM"/>
        </w:rPr>
      </w:pPr>
      <w:r w:rsidRPr="00B12A4E">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64E2F" w:rsidRPr="00B12A4E" w:rsidRDefault="00064E2F" w:rsidP="00064E2F">
      <w:pPr>
        <w:pStyle w:val="a4"/>
        <w:shd w:val="clear" w:color="auto" w:fill="FFFFFF"/>
        <w:spacing w:before="0" w:beforeAutospacing="0" w:after="0" w:afterAutospacing="0"/>
        <w:ind w:firstLine="375"/>
        <w:jc w:val="both"/>
        <w:rPr>
          <w:rFonts w:ascii="GHEA Grapalat" w:hAnsi="GHEA Grapalat"/>
          <w:sz w:val="20"/>
          <w:szCs w:val="20"/>
          <w:lang w:val="hy-AM"/>
        </w:rPr>
      </w:pPr>
      <w:r w:rsidRPr="00B12A4E">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rsidR="00064E2F" w:rsidRPr="00B12A4E" w:rsidRDefault="00064E2F" w:rsidP="00064E2F">
      <w:pPr>
        <w:pStyle w:val="a4"/>
        <w:shd w:val="clear" w:color="auto" w:fill="FFFFFF"/>
        <w:spacing w:before="0" w:beforeAutospacing="0" w:after="0" w:afterAutospacing="0"/>
        <w:ind w:firstLine="375"/>
        <w:jc w:val="both"/>
        <w:rPr>
          <w:rFonts w:ascii="GHEA Grapalat" w:hAnsi="GHEA Grapalat"/>
          <w:sz w:val="20"/>
          <w:szCs w:val="20"/>
          <w:lang w:val="hy-AM"/>
        </w:rPr>
      </w:pPr>
      <w:r w:rsidRPr="00B12A4E">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064E2F" w:rsidRPr="00B12A4E" w:rsidRDefault="00064E2F" w:rsidP="00064E2F">
      <w:pPr>
        <w:pStyle w:val="a4"/>
        <w:shd w:val="clear" w:color="auto" w:fill="FFFFFF"/>
        <w:spacing w:before="0" w:beforeAutospacing="0" w:after="0" w:afterAutospacing="0"/>
        <w:ind w:firstLine="375"/>
        <w:jc w:val="both"/>
        <w:rPr>
          <w:rFonts w:ascii="GHEA Grapalat" w:hAnsi="GHEA Grapalat"/>
          <w:sz w:val="20"/>
          <w:szCs w:val="20"/>
          <w:lang w:val="hy-AM"/>
        </w:rPr>
      </w:pPr>
    </w:p>
    <w:p w:rsidR="00064E2F" w:rsidRPr="00B12A4E" w:rsidRDefault="00064E2F" w:rsidP="00064E2F">
      <w:pPr>
        <w:pStyle w:val="a4"/>
        <w:shd w:val="clear" w:color="auto" w:fill="FFFFFF"/>
        <w:spacing w:before="0" w:beforeAutospacing="0" w:after="0" w:afterAutospacing="0"/>
        <w:ind w:firstLine="375"/>
        <w:jc w:val="both"/>
        <w:rPr>
          <w:rFonts w:ascii="GHEA Grapalat" w:hAnsi="GHEA Grapalat"/>
          <w:sz w:val="20"/>
          <w:szCs w:val="20"/>
          <w:u w:val="single"/>
          <w:lang w:val="hy-AM"/>
        </w:rPr>
      </w:pPr>
      <w:r w:rsidRPr="00B12A4E">
        <w:rPr>
          <w:rFonts w:ascii="GHEA Grapalat" w:hAnsi="GHEA Grapalat"/>
          <w:sz w:val="20"/>
          <w:szCs w:val="20"/>
          <w:lang w:val="hy-AM"/>
        </w:rPr>
        <w:t xml:space="preserve">Գործադիր մարմնի ղեկավար </w:t>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p>
    <w:p w:rsidR="00064E2F" w:rsidRPr="00B12A4E" w:rsidRDefault="00064E2F" w:rsidP="00064E2F">
      <w:pPr>
        <w:pStyle w:val="a4"/>
        <w:shd w:val="clear" w:color="auto" w:fill="FFFFFF"/>
        <w:spacing w:before="0" w:beforeAutospacing="0" w:after="0" w:afterAutospacing="0"/>
        <w:ind w:firstLine="375"/>
        <w:jc w:val="both"/>
        <w:rPr>
          <w:rFonts w:ascii="GHEA Grapalat" w:hAnsi="GHEA Grapalat"/>
          <w:sz w:val="20"/>
          <w:szCs w:val="20"/>
          <w:lang w:val="hy-AM"/>
        </w:rPr>
      </w:pPr>
    </w:p>
    <w:p w:rsidR="00064E2F" w:rsidRPr="00B12A4E" w:rsidRDefault="00064E2F" w:rsidP="00064E2F">
      <w:pPr>
        <w:pStyle w:val="a4"/>
        <w:shd w:val="clear" w:color="auto" w:fill="FFFFFF"/>
        <w:spacing w:before="0" w:beforeAutospacing="0" w:after="0" w:afterAutospacing="0"/>
        <w:ind w:firstLine="375"/>
        <w:jc w:val="both"/>
        <w:rPr>
          <w:rFonts w:ascii="GHEA Grapalat" w:hAnsi="GHEA Grapalat"/>
          <w:sz w:val="20"/>
          <w:szCs w:val="20"/>
          <w:lang w:val="hy-AM"/>
        </w:rPr>
      </w:pPr>
    </w:p>
    <w:p w:rsidR="00064E2F" w:rsidRPr="00B12A4E" w:rsidRDefault="00064E2F" w:rsidP="00064E2F">
      <w:pPr>
        <w:pStyle w:val="a4"/>
        <w:shd w:val="clear" w:color="auto" w:fill="FFFFFF"/>
        <w:spacing w:before="0" w:beforeAutospacing="0" w:after="0" w:afterAutospacing="0"/>
        <w:ind w:firstLine="375"/>
        <w:jc w:val="both"/>
        <w:rPr>
          <w:rFonts w:ascii="GHEA Grapalat" w:hAnsi="GHEA Grapalat"/>
          <w:sz w:val="20"/>
          <w:szCs w:val="20"/>
          <w:lang w:val="hy-AM"/>
        </w:rPr>
      </w:pP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p>
    <w:p w:rsidR="00064E2F" w:rsidRPr="00B12A4E" w:rsidRDefault="00064E2F" w:rsidP="00064E2F">
      <w:pPr>
        <w:pStyle w:val="a4"/>
        <w:shd w:val="clear" w:color="auto" w:fill="FFFFFF"/>
        <w:spacing w:before="0" w:beforeAutospacing="0" w:after="0" w:afterAutospacing="0"/>
        <w:rPr>
          <w:rFonts w:ascii="GHEA Grapalat" w:hAnsi="GHEA Grapalat" w:cs="Sylfaen"/>
          <w:vertAlign w:val="superscript"/>
          <w:lang w:val="hy-AM"/>
        </w:rPr>
      </w:pPr>
      <w:r w:rsidRPr="00B12A4E">
        <w:rPr>
          <w:rFonts w:ascii="GHEA Grapalat" w:hAnsi="GHEA Grapalat" w:cs="Sylfaen"/>
          <w:vertAlign w:val="superscript"/>
          <w:lang w:val="hy-AM"/>
        </w:rPr>
        <w:t xml:space="preserve">                                                        ամիսը, ամսաթիվը, տարեթիվը</w:t>
      </w:r>
    </w:p>
    <w:p w:rsidR="00064E2F" w:rsidRPr="00B12A4E" w:rsidRDefault="00064E2F" w:rsidP="00064E2F">
      <w:pPr>
        <w:pStyle w:val="33"/>
        <w:spacing w:line="240" w:lineRule="auto"/>
        <w:jc w:val="right"/>
        <w:rPr>
          <w:rFonts w:ascii="GHEA Grapalat" w:hAnsi="GHEA Grapalat" w:cs="Arial"/>
          <w:b/>
          <w:lang w:val="hy-AM"/>
        </w:rPr>
      </w:pPr>
      <w:r w:rsidRPr="00B12A4E">
        <w:rPr>
          <w:rFonts w:ascii="GHEA Grapalat" w:hAnsi="GHEA Grapalat" w:cs="Sylfaen"/>
          <w:b/>
          <w:lang w:val="hy-AM"/>
        </w:rPr>
        <w:br w:type="page"/>
      </w:r>
      <w:r w:rsidRPr="00B12A4E">
        <w:rPr>
          <w:rFonts w:ascii="GHEA Grapalat" w:hAnsi="GHEA Grapalat" w:cs="Sylfaen"/>
          <w:b/>
          <w:lang w:val="hy-AM"/>
        </w:rPr>
        <w:lastRenderedPageBreak/>
        <w:t>Հավելված</w:t>
      </w:r>
      <w:r w:rsidRPr="00B12A4E">
        <w:rPr>
          <w:rFonts w:ascii="GHEA Grapalat" w:hAnsi="GHEA Grapalat" w:cs="Arial"/>
          <w:b/>
          <w:lang w:val="hy-AM"/>
        </w:rPr>
        <w:t xml:space="preserve"> 4</w:t>
      </w:r>
    </w:p>
    <w:p w:rsidR="00064E2F" w:rsidRPr="00B12A4E" w:rsidRDefault="00064E2F" w:rsidP="00064E2F">
      <w:pPr>
        <w:pStyle w:val="33"/>
        <w:spacing w:line="240" w:lineRule="auto"/>
        <w:jc w:val="right"/>
        <w:rPr>
          <w:rFonts w:ascii="GHEA Grapalat" w:hAnsi="GHEA Grapalat" w:cs="Arial"/>
          <w:b/>
          <w:lang w:val="hy-AM"/>
        </w:rPr>
      </w:pPr>
      <w:r w:rsidRPr="00B12A4E">
        <w:rPr>
          <w:rFonts w:ascii="Sylfaen" w:hAnsi="Sylfaen"/>
          <w:lang w:val="es-ES"/>
        </w:rPr>
        <w:t>«</w:t>
      </w:r>
      <w:r w:rsidRPr="00B12A4E">
        <w:rPr>
          <w:rFonts w:ascii="Sylfaen" w:hAnsi="Sylfaen"/>
          <w:i/>
          <w:lang w:val="af-ZA"/>
        </w:rPr>
        <w:t xml:space="preserve"> ՌՖԷԻ-</w:t>
      </w:r>
      <w:r w:rsidRPr="00B12A4E">
        <w:rPr>
          <w:rFonts w:ascii="Sylfaen" w:hAnsi="Sylfaen"/>
          <w:i/>
          <w:lang w:val="hy-AM"/>
        </w:rPr>
        <w:t>ԳՀ</w:t>
      </w:r>
      <w:r w:rsidRPr="00B12A4E">
        <w:rPr>
          <w:rFonts w:ascii="Sylfaen" w:hAnsi="Sylfaen"/>
          <w:i/>
          <w:lang w:val="af-ZA"/>
        </w:rPr>
        <w:t>ԱՊՁԲ -20/</w:t>
      </w:r>
      <w:r w:rsidR="006C45CB" w:rsidRPr="00B12A4E">
        <w:rPr>
          <w:rFonts w:ascii="Sylfaen" w:hAnsi="Sylfaen"/>
          <w:i/>
          <w:lang w:val="af-ZA"/>
        </w:rPr>
        <w:t>2</w:t>
      </w:r>
      <w:r w:rsidRPr="00B12A4E">
        <w:rPr>
          <w:rFonts w:ascii="Sylfaen" w:hAnsi="Sylfaen"/>
          <w:lang w:val="es-ES"/>
        </w:rPr>
        <w:t>»</w:t>
      </w:r>
      <w:r w:rsidRPr="00B12A4E">
        <w:rPr>
          <w:rFonts w:ascii="GHEA Grapalat" w:hAnsi="GHEA Grapalat"/>
          <w:i/>
          <w:u w:val="single"/>
          <w:lang w:val="af-ZA"/>
        </w:rPr>
        <w:t xml:space="preserve"> </w:t>
      </w:r>
      <w:r w:rsidRPr="00B12A4E">
        <w:rPr>
          <w:rFonts w:ascii="GHEA Grapalat" w:hAnsi="GHEA Grapalat" w:cs="Sylfaen"/>
          <w:b/>
          <w:lang w:val="hy-AM"/>
        </w:rPr>
        <w:t>ծածկագրով</w:t>
      </w:r>
    </w:p>
    <w:p w:rsidR="00064E2F" w:rsidRPr="00B12A4E" w:rsidRDefault="0062186B" w:rsidP="00064E2F">
      <w:pPr>
        <w:pStyle w:val="33"/>
        <w:spacing w:line="240" w:lineRule="auto"/>
        <w:jc w:val="right"/>
        <w:rPr>
          <w:rFonts w:ascii="GHEA Grapalat" w:hAnsi="GHEA Grapalat" w:cs="Sylfaen"/>
          <w:b/>
          <w:lang w:val="hy-AM"/>
        </w:rPr>
      </w:pPr>
      <w:r w:rsidRPr="00B12A4E">
        <w:rPr>
          <w:rFonts w:ascii="GHEA Grapalat" w:hAnsi="GHEA Grapalat" w:cs="Sylfaen"/>
          <w:lang w:val="es-ES"/>
        </w:rPr>
        <w:t>Գնանշման հարցման</w:t>
      </w:r>
      <w:r w:rsidRPr="00B12A4E">
        <w:rPr>
          <w:rFonts w:ascii="GHEA Grapalat" w:hAnsi="GHEA Grapalat" w:cs="Sylfaen"/>
          <w:b/>
          <w:lang w:val="hy-AM"/>
        </w:rPr>
        <w:t xml:space="preserve"> </w:t>
      </w:r>
      <w:r w:rsidR="00064E2F" w:rsidRPr="00B12A4E">
        <w:rPr>
          <w:rFonts w:ascii="GHEA Grapalat" w:hAnsi="GHEA Grapalat" w:cs="Sylfaen"/>
          <w:b/>
          <w:lang w:val="hy-AM"/>
        </w:rPr>
        <w:t>հրավերի</w:t>
      </w:r>
    </w:p>
    <w:p w:rsidR="00064E2F" w:rsidRPr="00B12A4E" w:rsidRDefault="00064E2F" w:rsidP="00064E2F">
      <w:pPr>
        <w:pStyle w:val="a4"/>
        <w:shd w:val="clear" w:color="auto" w:fill="FFFFFF"/>
        <w:spacing w:before="0" w:beforeAutospacing="0" w:after="0" w:afterAutospacing="0"/>
        <w:ind w:firstLine="375"/>
        <w:jc w:val="center"/>
        <w:rPr>
          <w:rStyle w:val="afe"/>
          <w:sz w:val="20"/>
          <w:szCs w:val="20"/>
          <w:lang w:val="hy-AM"/>
        </w:rPr>
      </w:pPr>
      <w:r w:rsidRPr="00B12A4E">
        <w:rPr>
          <w:rStyle w:val="afe"/>
          <w:rFonts w:ascii="GHEA Grapalat" w:hAnsi="GHEA Grapalat"/>
          <w:sz w:val="20"/>
          <w:szCs w:val="20"/>
          <w:lang w:val="hy-AM"/>
        </w:rPr>
        <w:t>ԵՐԱՇԽԻՔ N __________</w:t>
      </w:r>
    </w:p>
    <w:p w:rsidR="00064E2F" w:rsidRPr="00B12A4E" w:rsidRDefault="00064E2F" w:rsidP="00064E2F">
      <w:pPr>
        <w:pStyle w:val="a4"/>
        <w:shd w:val="clear" w:color="auto" w:fill="FFFFFF"/>
        <w:spacing w:before="0" w:beforeAutospacing="0" w:after="0" w:afterAutospacing="0"/>
        <w:ind w:firstLine="375"/>
        <w:jc w:val="center"/>
        <w:rPr>
          <w:rStyle w:val="afe"/>
          <w:rFonts w:ascii="GHEA Grapalat" w:hAnsi="GHEA Grapalat"/>
          <w:sz w:val="20"/>
          <w:szCs w:val="20"/>
          <w:lang w:val="hy-AM"/>
        </w:rPr>
      </w:pPr>
      <w:r w:rsidRPr="00B12A4E">
        <w:rPr>
          <w:rStyle w:val="afe"/>
          <w:rFonts w:ascii="GHEA Grapalat" w:hAnsi="GHEA Grapalat"/>
          <w:sz w:val="20"/>
          <w:szCs w:val="20"/>
          <w:lang w:val="hy-AM"/>
        </w:rPr>
        <w:t>(որակավորման ապահովում)</w:t>
      </w:r>
    </w:p>
    <w:p w:rsidR="00064E2F" w:rsidRPr="00B12A4E" w:rsidRDefault="00064E2F" w:rsidP="00064E2F">
      <w:pPr>
        <w:pStyle w:val="a4"/>
        <w:shd w:val="clear" w:color="auto" w:fill="FFFFFF"/>
        <w:ind w:firstLine="375"/>
        <w:rPr>
          <w:rStyle w:val="afe"/>
          <w:lang w:val="hy-AM"/>
        </w:rPr>
      </w:pPr>
    </w:p>
    <w:p w:rsidR="00064E2F" w:rsidRPr="00B12A4E" w:rsidRDefault="00064E2F" w:rsidP="006C0B6A">
      <w:pPr>
        <w:pStyle w:val="a4"/>
        <w:shd w:val="clear" w:color="auto" w:fill="FFFFFF"/>
        <w:ind w:firstLine="375"/>
        <w:rPr>
          <w:b/>
          <w:bCs/>
          <w:lang w:val="hy-AM"/>
        </w:rPr>
      </w:pPr>
      <w:r w:rsidRPr="00B12A4E">
        <w:rPr>
          <w:rStyle w:val="afe"/>
          <w:rFonts w:ascii="GHEA Grapalat" w:hAnsi="GHEA Grapalat"/>
          <w:b w:val="0"/>
          <w:bCs w:val="0"/>
          <w:sz w:val="20"/>
          <w:szCs w:val="20"/>
          <w:lang w:val="hy-AM"/>
        </w:rPr>
        <w:tab/>
        <w:t xml:space="preserve">1.Սույն երաշխիքը (այսուհետ՝ երաշխիք) հանդիսանում է </w:t>
      </w:r>
      <w:r w:rsidR="00BC69B4" w:rsidRPr="00B12A4E">
        <w:rPr>
          <w:rFonts w:ascii="Sylfaen" w:hAnsi="Sylfaen"/>
          <w:i/>
          <w:sz w:val="20"/>
          <w:szCs w:val="20"/>
          <w:u w:val="single"/>
          <w:lang w:val="af-ZA"/>
        </w:rPr>
        <w:t>ՀՀ ԳԱԱ Ռադիոֆիզիկայի և էլեկտրոնիկայի ինստիտուտ ՊՈԱԿ</w:t>
      </w:r>
      <w:r w:rsidR="00BC69B4" w:rsidRPr="00B12A4E">
        <w:rPr>
          <w:rFonts w:ascii="GHEA Grapalat" w:hAnsi="GHEA Grapalat" w:cs="Sylfaen"/>
          <w:sz w:val="20"/>
          <w:szCs w:val="20"/>
          <w:vertAlign w:val="superscript"/>
          <w:lang w:val="hy-AM"/>
        </w:rPr>
        <w:t xml:space="preserve">   </w:t>
      </w:r>
      <w:r w:rsidRPr="00B12A4E">
        <w:rPr>
          <w:rFonts w:ascii="GHEA Grapalat" w:hAnsi="GHEA Grapalat" w:cs="Sylfaen"/>
          <w:vertAlign w:val="superscript"/>
          <w:lang w:val="hy-AM"/>
        </w:rPr>
        <w:t xml:space="preserve">     </w:t>
      </w:r>
      <w:r w:rsidRPr="00B12A4E">
        <w:rPr>
          <w:rStyle w:val="afe"/>
          <w:rFonts w:ascii="GHEA Grapalat" w:hAnsi="GHEA Grapalat"/>
          <w:b w:val="0"/>
          <w:bCs w:val="0"/>
          <w:sz w:val="20"/>
          <w:szCs w:val="20"/>
          <w:lang w:val="hy-AM"/>
        </w:rPr>
        <w:t xml:space="preserve">(այսուհետ՝ բենեֆիցիար) կողմից </w:t>
      </w:r>
      <w:r w:rsidR="006C0B6A" w:rsidRPr="00B12A4E">
        <w:rPr>
          <w:rFonts w:ascii="Sylfaen" w:hAnsi="Sylfaen"/>
          <w:lang w:val="es-ES"/>
        </w:rPr>
        <w:t>«</w:t>
      </w:r>
      <w:r w:rsidR="006C0B6A" w:rsidRPr="00B12A4E">
        <w:rPr>
          <w:rFonts w:ascii="Sylfaen" w:hAnsi="Sylfaen"/>
          <w:i/>
          <w:lang w:val="af-ZA"/>
        </w:rPr>
        <w:t xml:space="preserve"> ՌՖԷԻ-</w:t>
      </w:r>
      <w:r w:rsidR="006C0B6A" w:rsidRPr="00B12A4E">
        <w:rPr>
          <w:rFonts w:ascii="Sylfaen" w:hAnsi="Sylfaen"/>
          <w:i/>
          <w:lang w:val="hy-AM"/>
        </w:rPr>
        <w:t>ԳՀ</w:t>
      </w:r>
      <w:r w:rsidR="006C0B6A" w:rsidRPr="00B12A4E">
        <w:rPr>
          <w:rFonts w:ascii="Sylfaen" w:hAnsi="Sylfaen"/>
          <w:i/>
          <w:lang w:val="af-ZA"/>
        </w:rPr>
        <w:t>ԱՊՁԲ -20/</w:t>
      </w:r>
      <w:r w:rsidR="006C45CB" w:rsidRPr="00B12A4E">
        <w:rPr>
          <w:rFonts w:ascii="Sylfaen" w:hAnsi="Sylfaen"/>
          <w:i/>
          <w:lang w:val="af-ZA"/>
        </w:rPr>
        <w:t>2</w:t>
      </w:r>
      <w:r w:rsidR="006C0B6A" w:rsidRPr="00B12A4E">
        <w:rPr>
          <w:rFonts w:ascii="Sylfaen" w:hAnsi="Sylfaen"/>
          <w:lang w:val="es-ES"/>
        </w:rPr>
        <w:t>»</w:t>
      </w:r>
      <w:r w:rsidR="006C0B6A" w:rsidRPr="00B12A4E">
        <w:rPr>
          <w:rFonts w:ascii="GHEA Grapalat" w:hAnsi="GHEA Grapalat"/>
          <w:i/>
          <w:u w:val="single"/>
          <w:lang w:val="af-ZA"/>
        </w:rPr>
        <w:t xml:space="preserve"> </w:t>
      </w:r>
      <w:r w:rsidRPr="00B12A4E">
        <w:rPr>
          <w:rStyle w:val="afe"/>
          <w:rFonts w:ascii="GHEA Grapalat" w:hAnsi="GHEA Grapalat"/>
          <w:b w:val="0"/>
          <w:bCs w:val="0"/>
          <w:sz w:val="20"/>
          <w:szCs w:val="20"/>
          <w:lang w:val="hy-AM"/>
        </w:rPr>
        <w:t xml:space="preserve"> ծածկագրով կազմակերպված</w:t>
      </w:r>
      <w:r w:rsidRPr="00B12A4E">
        <w:rPr>
          <w:rFonts w:cs="Sylfaen"/>
          <w:vertAlign w:val="superscript"/>
          <w:lang w:val="hy-AM"/>
        </w:rPr>
        <w:t xml:space="preserve">                       </w:t>
      </w:r>
      <w:r w:rsidRPr="00B12A4E">
        <w:rPr>
          <w:rFonts w:cs="Sylfaen"/>
          <w:vertAlign w:val="superscript"/>
          <w:lang w:val="hy-AM"/>
        </w:rPr>
        <w:tab/>
      </w:r>
      <w:r w:rsidRPr="00B12A4E">
        <w:rPr>
          <w:rFonts w:cs="Sylfaen"/>
          <w:vertAlign w:val="superscript"/>
          <w:lang w:val="hy-AM"/>
        </w:rPr>
        <w:tab/>
      </w:r>
      <w:r w:rsidRPr="00B12A4E">
        <w:rPr>
          <w:rFonts w:cs="Sylfaen"/>
          <w:vertAlign w:val="superscript"/>
          <w:lang w:val="hy-AM"/>
        </w:rPr>
        <w:tab/>
      </w:r>
      <w:r w:rsidRPr="00B12A4E">
        <w:rPr>
          <w:rFonts w:cs="Sylfaen"/>
          <w:vertAlign w:val="superscript"/>
          <w:lang w:val="hy-AM"/>
        </w:rPr>
        <w:tab/>
      </w:r>
      <w:r w:rsidRPr="00B12A4E">
        <w:rPr>
          <w:rFonts w:cs="Sylfaen"/>
          <w:vertAlign w:val="superscript"/>
          <w:lang w:val="hy-AM"/>
        </w:rPr>
        <w:tab/>
      </w:r>
      <w:r w:rsidRPr="00B12A4E">
        <w:rPr>
          <w:rFonts w:cs="Sylfaen"/>
          <w:vertAlign w:val="superscript"/>
          <w:lang w:val="hy-AM"/>
        </w:rPr>
        <w:tab/>
      </w:r>
      <w:r w:rsidRPr="00B12A4E">
        <w:rPr>
          <w:rFonts w:ascii="GHEA Grapalat" w:hAnsi="GHEA Grapalat" w:cs="Sylfaen"/>
          <w:vertAlign w:val="superscript"/>
          <w:lang w:val="hy-AM"/>
        </w:rPr>
        <w:t xml:space="preserve"> </w:t>
      </w:r>
    </w:p>
    <w:p w:rsidR="00064E2F" w:rsidRPr="00B12A4E" w:rsidRDefault="00064E2F" w:rsidP="00064E2F">
      <w:pPr>
        <w:pStyle w:val="a4"/>
        <w:shd w:val="clear" w:color="auto" w:fill="FFFFFF"/>
        <w:spacing w:before="0" w:beforeAutospacing="0" w:after="0" w:afterAutospacing="0"/>
        <w:rPr>
          <w:rStyle w:val="afe"/>
          <w:b w:val="0"/>
          <w:bCs w:val="0"/>
          <w:sz w:val="20"/>
          <w:szCs w:val="20"/>
          <w:lang w:val="hy-AM"/>
        </w:rPr>
      </w:pPr>
      <w:r w:rsidRPr="00B12A4E">
        <w:rPr>
          <w:rStyle w:val="afe"/>
          <w:rFonts w:ascii="GHEA Grapalat" w:hAnsi="GHEA Grapalat"/>
          <w:b w:val="0"/>
          <w:bCs w:val="0"/>
          <w:sz w:val="20"/>
          <w:szCs w:val="20"/>
          <w:lang w:val="hy-AM"/>
        </w:rPr>
        <w:t xml:space="preserve">կազմակերպված գնման ընթացակարգի արդյունքում </w:t>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lang w:val="hy-AM"/>
        </w:rPr>
        <w:t xml:space="preserve"> </w:t>
      </w:r>
    </w:p>
    <w:p w:rsidR="00064E2F" w:rsidRPr="00B12A4E" w:rsidRDefault="00064E2F" w:rsidP="00064E2F">
      <w:pPr>
        <w:pStyle w:val="a4"/>
        <w:shd w:val="clear" w:color="auto" w:fill="FFFFFF"/>
        <w:spacing w:before="0" w:beforeAutospacing="0" w:after="0" w:afterAutospacing="0"/>
        <w:ind w:firstLine="375"/>
        <w:rPr>
          <w:rFonts w:cs="Sylfaen"/>
          <w:vertAlign w:val="superscript"/>
          <w:lang w:val="hy-AM"/>
        </w:rPr>
      </w:pPr>
      <w:r w:rsidRPr="00B12A4E">
        <w:rPr>
          <w:rStyle w:val="afe"/>
          <w:rFonts w:ascii="GHEA Grapalat" w:hAnsi="GHEA Grapalat"/>
          <w:b w:val="0"/>
          <w:bCs w:val="0"/>
          <w:sz w:val="20"/>
          <w:szCs w:val="20"/>
          <w:lang w:val="hy-AM"/>
        </w:rPr>
        <w:tab/>
      </w:r>
      <w:r w:rsidRPr="00B12A4E">
        <w:rPr>
          <w:rStyle w:val="afe"/>
          <w:rFonts w:ascii="GHEA Grapalat" w:hAnsi="GHEA Grapalat"/>
          <w:b w:val="0"/>
          <w:bCs w:val="0"/>
          <w:sz w:val="20"/>
          <w:szCs w:val="20"/>
          <w:lang w:val="hy-AM"/>
        </w:rPr>
        <w:tab/>
      </w:r>
      <w:r w:rsidRPr="00B12A4E">
        <w:rPr>
          <w:rStyle w:val="afe"/>
          <w:rFonts w:ascii="GHEA Grapalat" w:hAnsi="GHEA Grapalat"/>
          <w:b w:val="0"/>
          <w:bCs w:val="0"/>
          <w:sz w:val="20"/>
          <w:szCs w:val="20"/>
          <w:lang w:val="hy-AM"/>
        </w:rPr>
        <w:tab/>
      </w:r>
      <w:r w:rsidRPr="00B12A4E">
        <w:rPr>
          <w:rStyle w:val="afe"/>
          <w:rFonts w:ascii="GHEA Grapalat" w:hAnsi="GHEA Grapalat"/>
          <w:b w:val="0"/>
          <w:bCs w:val="0"/>
          <w:sz w:val="20"/>
          <w:szCs w:val="20"/>
          <w:lang w:val="hy-AM"/>
        </w:rPr>
        <w:tab/>
      </w:r>
      <w:r w:rsidRPr="00B12A4E">
        <w:rPr>
          <w:rStyle w:val="afe"/>
          <w:rFonts w:ascii="GHEA Grapalat" w:hAnsi="GHEA Grapalat"/>
          <w:b w:val="0"/>
          <w:bCs w:val="0"/>
          <w:sz w:val="20"/>
          <w:szCs w:val="20"/>
          <w:lang w:val="hy-AM"/>
        </w:rPr>
        <w:tab/>
      </w:r>
      <w:r w:rsidRPr="00B12A4E">
        <w:rPr>
          <w:rStyle w:val="afe"/>
          <w:rFonts w:ascii="GHEA Grapalat" w:hAnsi="GHEA Grapalat"/>
          <w:b w:val="0"/>
          <w:bCs w:val="0"/>
          <w:sz w:val="20"/>
          <w:szCs w:val="20"/>
          <w:lang w:val="hy-AM"/>
        </w:rPr>
        <w:tab/>
      </w:r>
      <w:r w:rsidRPr="00B12A4E">
        <w:rPr>
          <w:rStyle w:val="afe"/>
          <w:rFonts w:ascii="GHEA Grapalat" w:hAnsi="GHEA Grapalat"/>
          <w:b w:val="0"/>
          <w:bCs w:val="0"/>
          <w:sz w:val="20"/>
          <w:szCs w:val="20"/>
          <w:lang w:val="hy-AM"/>
        </w:rPr>
        <w:tab/>
      </w:r>
      <w:r w:rsidRPr="00B12A4E">
        <w:rPr>
          <w:rStyle w:val="afe"/>
          <w:rFonts w:ascii="GHEA Grapalat" w:hAnsi="GHEA Grapalat"/>
          <w:b w:val="0"/>
          <w:bCs w:val="0"/>
          <w:sz w:val="20"/>
          <w:szCs w:val="20"/>
          <w:lang w:val="hy-AM"/>
        </w:rPr>
        <w:tab/>
      </w:r>
      <w:r w:rsidRPr="00B12A4E">
        <w:rPr>
          <w:rStyle w:val="afe"/>
          <w:rFonts w:ascii="GHEA Grapalat" w:hAnsi="GHEA Grapalat"/>
          <w:b w:val="0"/>
          <w:bCs w:val="0"/>
          <w:sz w:val="20"/>
          <w:szCs w:val="20"/>
          <w:lang w:val="hy-AM"/>
        </w:rPr>
        <w:tab/>
      </w:r>
      <w:r w:rsidRPr="00B12A4E">
        <w:rPr>
          <w:rFonts w:ascii="GHEA Grapalat" w:hAnsi="GHEA Grapalat" w:cs="Sylfaen"/>
          <w:vertAlign w:val="superscript"/>
          <w:lang w:val="hy-AM"/>
        </w:rPr>
        <w:t>ընտրված մասնակցի անվանումը</w:t>
      </w:r>
    </w:p>
    <w:p w:rsidR="00064E2F" w:rsidRPr="00B12A4E" w:rsidRDefault="00064E2F" w:rsidP="00064E2F">
      <w:pPr>
        <w:pStyle w:val="a4"/>
        <w:shd w:val="clear" w:color="auto" w:fill="FFFFFF"/>
        <w:spacing w:before="0" w:beforeAutospacing="0" w:after="0" w:afterAutospacing="0"/>
        <w:rPr>
          <w:rStyle w:val="afe"/>
          <w:rFonts w:ascii="GHEA Grapalat" w:hAnsi="GHEA Grapalat"/>
          <w:b w:val="0"/>
          <w:bCs w:val="0"/>
          <w:sz w:val="20"/>
          <w:szCs w:val="20"/>
          <w:lang w:val="hy-AM"/>
        </w:rPr>
      </w:pPr>
      <w:r w:rsidRPr="00B12A4E">
        <w:rPr>
          <w:rStyle w:val="afe"/>
          <w:rFonts w:ascii="GHEA Grapalat" w:hAnsi="GHEA Grapalat"/>
          <w:b w:val="0"/>
          <w:bCs w:val="0"/>
          <w:sz w:val="20"/>
          <w:szCs w:val="20"/>
          <w:lang w:val="hy-AM"/>
        </w:rPr>
        <w:t>(այսուհետ՝ պրիցիպալ) կողմից կնքվելիք N</w:t>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t xml:space="preserve">           </w:t>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lang w:val="hy-AM"/>
        </w:rPr>
        <w:tab/>
      </w:r>
      <w:r w:rsidRPr="00B12A4E">
        <w:rPr>
          <w:rStyle w:val="afe"/>
          <w:rFonts w:ascii="GHEA Grapalat" w:hAnsi="GHEA Grapalat"/>
          <w:b w:val="0"/>
          <w:bCs w:val="0"/>
          <w:sz w:val="20"/>
          <w:szCs w:val="20"/>
          <w:lang w:val="hy-AM"/>
        </w:rPr>
        <w:tab/>
      </w:r>
      <w:r w:rsidRPr="00B12A4E">
        <w:rPr>
          <w:rStyle w:val="afe"/>
          <w:rFonts w:ascii="GHEA Grapalat" w:hAnsi="GHEA Grapalat"/>
          <w:b w:val="0"/>
          <w:bCs w:val="0"/>
          <w:sz w:val="20"/>
          <w:szCs w:val="20"/>
          <w:lang w:val="hy-AM"/>
        </w:rPr>
        <w:tab/>
      </w:r>
      <w:r w:rsidRPr="00B12A4E">
        <w:rPr>
          <w:rStyle w:val="afe"/>
          <w:rFonts w:ascii="GHEA Grapalat" w:hAnsi="GHEA Grapalat"/>
          <w:b w:val="0"/>
          <w:bCs w:val="0"/>
          <w:sz w:val="20"/>
          <w:szCs w:val="20"/>
          <w:lang w:val="hy-AM"/>
        </w:rPr>
        <w:tab/>
      </w:r>
      <w:r w:rsidRPr="00B12A4E">
        <w:rPr>
          <w:rStyle w:val="afe"/>
          <w:rFonts w:ascii="GHEA Grapalat" w:hAnsi="GHEA Grapalat"/>
          <w:b w:val="0"/>
          <w:bCs w:val="0"/>
          <w:sz w:val="20"/>
          <w:szCs w:val="20"/>
          <w:lang w:val="hy-AM"/>
        </w:rPr>
        <w:tab/>
        <w:t xml:space="preserve">  </w:t>
      </w:r>
      <w:r w:rsidRPr="00B12A4E">
        <w:rPr>
          <w:rStyle w:val="afe"/>
          <w:rFonts w:ascii="GHEA Grapalat" w:hAnsi="GHEA Grapalat"/>
          <w:b w:val="0"/>
          <w:bCs w:val="0"/>
          <w:sz w:val="20"/>
          <w:szCs w:val="20"/>
          <w:lang w:val="hy-AM"/>
        </w:rPr>
        <w:tab/>
        <w:t xml:space="preserve"> </w:t>
      </w:r>
      <w:r w:rsidRPr="00B12A4E">
        <w:rPr>
          <w:rStyle w:val="afe"/>
          <w:rFonts w:ascii="GHEA Grapalat" w:hAnsi="GHEA Grapalat"/>
          <w:b w:val="0"/>
          <w:bCs w:val="0"/>
          <w:sz w:val="20"/>
          <w:szCs w:val="20"/>
          <w:lang w:val="hy-AM"/>
        </w:rPr>
        <w:tab/>
        <w:t xml:space="preserve">            </w:t>
      </w:r>
      <w:r w:rsidRPr="00B12A4E">
        <w:rPr>
          <w:rFonts w:ascii="GHEA Grapalat" w:hAnsi="GHEA Grapalat" w:cs="Sylfaen"/>
          <w:vertAlign w:val="superscript"/>
          <w:lang w:val="hy-AM"/>
        </w:rPr>
        <w:t>կնքվելիք պայմանագրի համարը</w:t>
      </w:r>
    </w:p>
    <w:p w:rsidR="00064E2F" w:rsidRPr="00B12A4E" w:rsidRDefault="00064E2F" w:rsidP="00064E2F">
      <w:pPr>
        <w:pStyle w:val="a4"/>
        <w:shd w:val="clear" w:color="auto" w:fill="FFFFFF"/>
        <w:spacing w:before="0" w:beforeAutospacing="0" w:after="0" w:afterAutospacing="0"/>
        <w:jc w:val="both"/>
        <w:rPr>
          <w:rStyle w:val="afe"/>
          <w:rFonts w:ascii="GHEA Grapalat" w:hAnsi="GHEA Grapalat"/>
          <w:b w:val="0"/>
          <w:bCs w:val="0"/>
          <w:sz w:val="20"/>
          <w:szCs w:val="20"/>
          <w:lang w:val="hy-AM"/>
        </w:rPr>
      </w:pPr>
      <w:r w:rsidRPr="00B12A4E">
        <w:rPr>
          <w:rStyle w:val="afe"/>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rsidR="00064E2F" w:rsidRPr="00B12A4E" w:rsidRDefault="00064E2F" w:rsidP="00064E2F">
      <w:pPr>
        <w:pStyle w:val="a4"/>
        <w:shd w:val="clear" w:color="auto" w:fill="FFFFFF"/>
        <w:spacing w:before="0" w:beforeAutospacing="0" w:after="0" w:afterAutospacing="0"/>
        <w:ind w:firstLine="708"/>
        <w:rPr>
          <w:rStyle w:val="afe"/>
          <w:rFonts w:ascii="GHEA Grapalat" w:hAnsi="GHEA Grapalat"/>
          <w:b w:val="0"/>
          <w:bCs w:val="0"/>
          <w:sz w:val="20"/>
          <w:szCs w:val="20"/>
          <w:lang w:val="hy-AM"/>
        </w:rPr>
      </w:pPr>
      <w:r w:rsidRPr="00B12A4E">
        <w:rPr>
          <w:rStyle w:val="afe"/>
          <w:rFonts w:ascii="GHEA Grapalat" w:hAnsi="GHEA Grapalat"/>
          <w:b w:val="0"/>
          <w:bCs w:val="0"/>
          <w:sz w:val="20"/>
          <w:szCs w:val="20"/>
          <w:lang w:val="hy-AM"/>
        </w:rPr>
        <w:t xml:space="preserve">2. Երաշխիքով </w:t>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lang w:val="hy-AM"/>
        </w:rPr>
        <w:t xml:space="preserve"> (այսուհետ՝ երաշխիք տվող </w:t>
      </w:r>
    </w:p>
    <w:p w:rsidR="00064E2F" w:rsidRPr="00B12A4E" w:rsidRDefault="00064E2F" w:rsidP="00064E2F">
      <w:pPr>
        <w:pStyle w:val="a4"/>
        <w:shd w:val="clear" w:color="auto" w:fill="FFFFFF"/>
        <w:spacing w:before="0" w:beforeAutospacing="0" w:after="0" w:afterAutospacing="0"/>
        <w:ind w:firstLine="375"/>
        <w:rPr>
          <w:rStyle w:val="afe"/>
          <w:rFonts w:ascii="GHEA Grapalat" w:hAnsi="GHEA Grapalat"/>
          <w:b w:val="0"/>
          <w:bCs w:val="0"/>
          <w:sz w:val="20"/>
          <w:szCs w:val="20"/>
          <w:lang w:val="hy-AM"/>
        </w:rPr>
      </w:pPr>
      <w:r w:rsidRPr="00B12A4E">
        <w:rPr>
          <w:rStyle w:val="afe"/>
          <w:rFonts w:ascii="GHEA Grapalat" w:hAnsi="GHEA Grapalat"/>
          <w:b w:val="0"/>
          <w:bCs w:val="0"/>
          <w:sz w:val="20"/>
          <w:szCs w:val="20"/>
          <w:lang w:val="hy-AM"/>
        </w:rPr>
        <w:tab/>
      </w:r>
      <w:r w:rsidRPr="00B12A4E">
        <w:rPr>
          <w:rStyle w:val="afe"/>
          <w:rFonts w:ascii="GHEA Grapalat" w:hAnsi="GHEA Grapalat"/>
          <w:b w:val="0"/>
          <w:bCs w:val="0"/>
          <w:sz w:val="20"/>
          <w:szCs w:val="20"/>
          <w:lang w:val="hy-AM"/>
        </w:rPr>
        <w:tab/>
      </w:r>
      <w:r w:rsidRPr="00B12A4E">
        <w:rPr>
          <w:rStyle w:val="afe"/>
          <w:rFonts w:ascii="GHEA Grapalat" w:hAnsi="GHEA Grapalat"/>
          <w:b w:val="0"/>
          <w:bCs w:val="0"/>
          <w:sz w:val="20"/>
          <w:szCs w:val="20"/>
          <w:lang w:val="hy-AM"/>
        </w:rPr>
        <w:tab/>
        <w:t xml:space="preserve">                         </w:t>
      </w:r>
      <w:r w:rsidRPr="00B12A4E">
        <w:rPr>
          <w:rFonts w:ascii="GHEA Grapalat" w:hAnsi="GHEA Grapalat" w:cs="Sylfaen"/>
          <w:vertAlign w:val="superscript"/>
          <w:lang w:val="hy-AM"/>
        </w:rPr>
        <w:t>երաշխիքը տվող բանկի անվանումը</w:t>
      </w:r>
    </w:p>
    <w:p w:rsidR="00064E2F" w:rsidRPr="00B12A4E" w:rsidRDefault="00064E2F" w:rsidP="00064E2F">
      <w:pPr>
        <w:pStyle w:val="a4"/>
        <w:shd w:val="clear" w:color="auto" w:fill="FFFFFF"/>
        <w:spacing w:before="0" w:beforeAutospacing="0" w:after="0" w:afterAutospacing="0"/>
        <w:rPr>
          <w:rStyle w:val="afe"/>
          <w:rFonts w:ascii="GHEA Grapalat" w:hAnsi="GHEA Grapalat"/>
          <w:b w:val="0"/>
          <w:bCs w:val="0"/>
          <w:sz w:val="20"/>
          <w:szCs w:val="20"/>
          <w:u w:val="single"/>
          <w:lang w:val="hy-AM"/>
        </w:rPr>
      </w:pPr>
      <w:r w:rsidRPr="00B12A4E">
        <w:rPr>
          <w:rStyle w:val="afe"/>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t xml:space="preserve">  </w:t>
      </w:r>
    </w:p>
    <w:p w:rsidR="00064E2F" w:rsidRPr="00B12A4E" w:rsidRDefault="00064E2F" w:rsidP="00064E2F">
      <w:pPr>
        <w:pStyle w:val="a4"/>
        <w:shd w:val="clear" w:color="auto" w:fill="FFFFFF"/>
        <w:spacing w:before="0" w:beforeAutospacing="0" w:after="0" w:afterAutospacing="0"/>
        <w:ind w:left="7080" w:firstLine="708"/>
        <w:rPr>
          <w:rStyle w:val="afe"/>
          <w:rFonts w:ascii="GHEA Grapalat" w:hAnsi="GHEA Grapalat"/>
          <w:b w:val="0"/>
          <w:bCs w:val="0"/>
          <w:sz w:val="20"/>
          <w:szCs w:val="20"/>
          <w:u w:val="single"/>
          <w:lang w:val="hy-AM"/>
        </w:rPr>
      </w:pPr>
      <w:r w:rsidRPr="00B12A4E">
        <w:rPr>
          <w:rFonts w:ascii="GHEA Grapalat" w:hAnsi="GHEA Grapalat" w:cs="Sylfaen"/>
          <w:vertAlign w:val="superscript"/>
          <w:lang w:val="hy-AM"/>
        </w:rPr>
        <w:t xml:space="preserve">     գումարը թվերով և տառերով</w:t>
      </w:r>
    </w:p>
    <w:p w:rsidR="00064E2F" w:rsidRPr="00B12A4E" w:rsidRDefault="00064E2F" w:rsidP="00064E2F">
      <w:pPr>
        <w:pStyle w:val="a4"/>
        <w:shd w:val="clear" w:color="auto" w:fill="FFFFFF"/>
        <w:spacing w:before="0" w:beforeAutospacing="0" w:after="0" w:afterAutospacing="0"/>
        <w:rPr>
          <w:rStyle w:val="afe"/>
          <w:rFonts w:ascii="GHEA Grapalat" w:hAnsi="GHEA Grapalat"/>
          <w:b w:val="0"/>
          <w:bCs w:val="0"/>
          <w:sz w:val="20"/>
          <w:szCs w:val="20"/>
          <w:lang w:val="hy-AM"/>
        </w:rPr>
      </w:pPr>
      <w:r w:rsidRPr="00B12A4E">
        <w:rPr>
          <w:rStyle w:val="afe"/>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t xml:space="preserve"> </w:t>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lang w:val="hy-AM"/>
        </w:rPr>
        <w:t xml:space="preserve"> հաշվեհամարին փոխանցման միջոցով:</w:t>
      </w:r>
    </w:p>
    <w:p w:rsidR="00064E2F" w:rsidRPr="00B12A4E" w:rsidRDefault="00064E2F" w:rsidP="00064E2F">
      <w:pPr>
        <w:pStyle w:val="a4"/>
        <w:shd w:val="clear" w:color="auto" w:fill="FFFFFF"/>
        <w:spacing w:before="0" w:beforeAutospacing="0" w:after="0" w:afterAutospacing="0"/>
        <w:ind w:left="708"/>
        <w:rPr>
          <w:rStyle w:val="afe"/>
          <w:rFonts w:ascii="GHEA Grapalat" w:hAnsi="GHEA Grapalat"/>
          <w:b w:val="0"/>
          <w:bCs w:val="0"/>
          <w:sz w:val="20"/>
          <w:szCs w:val="20"/>
          <w:lang w:val="hy-AM"/>
        </w:rPr>
      </w:pPr>
      <w:r w:rsidRPr="00B12A4E">
        <w:rPr>
          <w:rFonts w:ascii="GHEA Grapalat" w:hAnsi="GHEA Grapalat" w:cs="Sylfaen"/>
          <w:vertAlign w:val="superscript"/>
          <w:lang w:val="hy-AM"/>
        </w:rPr>
        <w:t xml:space="preserve">                                                                                     հաշվեհամարը  </w:t>
      </w:r>
    </w:p>
    <w:p w:rsidR="00064E2F" w:rsidRPr="00B12A4E" w:rsidRDefault="00064E2F" w:rsidP="00064E2F">
      <w:pPr>
        <w:pStyle w:val="a4"/>
        <w:shd w:val="clear" w:color="auto" w:fill="FFFFFF"/>
        <w:spacing w:before="0" w:beforeAutospacing="0" w:after="0" w:afterAutospacing="0"/>
        <w:ind w:firstLine="708"/>
        <w:rPr>
          <w:lang w:val="hy-AM"/>
        </w:rPr>
      </w:pPr>
      <w:r w:rsidRPr="00B12A4E">
        <w:rPr>
          <w:rFonts w:ascii="GHEA Grapalat" w:hAnsi="GHEA Grapalat"/>
          <w:sz w:val="20"/>
          <w:szCs w:val="20"/>
          <w:lang w:val="hy-AM"/>
        </w:rPr>
        <w:t>3. Սույն երաշխիքն անհետկանչելի է:</w:t>
      </w:r>
    </w:p>
    <w:p w:rsidR="00064E2F" w:rsidRPr="00B12A4E" w:rsidRDefault="00064E2F" w:rsidP="00064E2F">
      <w:pPr>
        <w:pStyle w:val="a4"/>
        <w:shd w:val="clear" w:color="auto" w:fill="FFFFFF"/>
        <w:spacing w:before="0" w:beforeAutospacing="0" w:after="0" w:afterAutospacing="0"/>
        <w:ind w:firstLine="708"/>
        <w:rPr>
          <w:rFonts w:ascii="GHEA Grapalat" w:hAnsi="GHEA Grapalat"/>
          <w:sz w:val="20"/>
          <w:szCs w:val="20"/>
          <w:lang w:val="hy-AM"/>
        </w:rPr>
      </w:pPr>
      <w:r w:rsidRPr="00B12A4E">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64E2F" w:rsidRPr="00B12A4E" w:rsidRDefault="00064E2F" w:rsidP="00064E2F">
      <w:pPr>
        <w:pStyle w:val="a4"/>
        <w:shd w:val="clear" w:color="auto" w:fill="FFFFFF"/>
        <w:spacing w:before="0" w:beforeAutospacing="0" w:after="0" w:afterAutospacing="0"/>
        <w:ind w:firstLine="708"/>
        <w:jc w:val="both"/>
        <w:rPr>
          <w:rFonts w:ascii="GHEA Grapalat" w:hAnsi="GHEA Grapalat"/>
          <w:sz w:val="20"/>
          <w:szCs w:val="20"/>
          <w:lang w:val="hy-AM"/>
        </w:rPr>
      </w:pPr>
      <w:r w:rsidRPr="00B12A4E">
        <w:rPr>
          <w:rFonts w:ascii="GHEA Grapalat" w:hAnsi="GHEA Grapalat"/>
          <w:sz w:val="20"/>
          <w:szCs w:val="20"/>
          <w:lang w:val="hy-AM"/>
        </w:rPr>
        <w:t xml:space="preserve">5. Երաշխիքը գործում է բենեֆիցիարի և պրիցիպալի միջև N </w:t>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lang w:val="hy-AM"/>
        </w:rPr>
        <w:t xml:space="preserve"> </w:t>
      </w:r>
    </w:p>
    <w:p w:rsidR="00064E2F" w:rsidRPr="00B12A4E" w:rsidRDefault="00064E2F" w:rsidP="00064E2F">
      <w:pPr>
        <w:pStyle w:val="a4"/>
        <w:shd w:val="clear" w:color="auto" w:fill="FFFFFF"/>
        <w:spacing w:before="0" w:beforeAutospacing="0" w:after="0" w:afterAutospacing="0"/>
        <w:ind w:left="4956" w:firstLine="708"/>
        <w:rPr>
          <w:rFonts w:ascii="GHEA Grapalat" w:hAnsi="GHEA Grapalat" w:cs="Sylfaen"/>
          <w:vertAlign w:val="superscript"/>
          <w:lang w:val="hy-AM"/>
        </w:rPr>
      </w:pPr>
      <w:r w:rsidRPr="00B12A4E">
        <w:rPr>
          <w:rFonts w:ascii="GHEA Grapalat" w:hAnsi="GHEA Grapalat" w:cs="Sylfaen"/>
          <w:vertAlign w:val="superscript"/>
          <w:lang w:val="hy-AM"/>
        </w:rPr>
        <w:t xml:space="preserve">                         </w:t>
      </w:r>
      <w:bookmarkStart w:id="14" w:name="_Hlk23156026"/>
      <w:r w:rsidRPr="00B12A4E">
        <w:rPr>
          <w:rFonts w:ascii="GHEA Grapalat" w:hAnsi="GHEA Grapalat" w:cs="Sylfaen"/>
          <w:vertAlign w:val="superscript"/>
          <w:lang w:val="hy-AM"/>
        </w:rPr>
        <w:t xml:space="preserve">կնքվելիք պայմանագրի համարը </w:t>
      </w:r>
      <w:bookmarkEnd w:id="14"/>
    </w:p>
    <w:p w:rsidR="00064E2F" w:rsidRPr="00B12A4E" w:rsidRDefault="00064E2F" w:rsidP="00064E2F">
      <w:pPr>
        <w:pStyle w:val="a4"/>
        <w:shd w:val="clear" w:color="auto" w:fill="FFFFFF"/>
        <w:spacing w:before="0" w:beforeAutospacing="0" w:after="0" w:afterAutospacing="0"/>
        <w:jc w:val="both"/>
        <w:rPr>
          <w:rFonts w:ascii="GHEA Grapalat" w:hAnsi="GHEA Grapalat"/>
          <w:sz w:val="20"/>
          <w:szCs w:val="20"/>
          <w:lang w:val="hy-AM"/>
        </w:rPr>
      </w:pPr>
      <w:r w:rsidRPr="00B12A4E">
        <w:rPr>
          <w:rFonts w:ascii="GHEA Grapalat" w:hAnsi="GHEA Grapalat"/>
          <w:sz w:val="20"/>
          <w:szCs w:val="20"/>
          <w:lang w:val="hy-AM"/>
        </w:rPr>
        <w:t>ծածկագրով կնքված պայմանագիրն ուժի մեջ մտնելու օրվանից մինչև բենեֆիցիարի կողմից պայմանագրի կատարման արդյունքը ամբողջական ընդունվելու օրվան հաջորդող քսաներորդ աշխատանքային օրը ներառյալ:</w:t>
      </w:r>
    </w:p>
    <w:p w:rsidR="00064E2F" w:rsidRPr="00B12A4E" w:rsidRDefault="00064E2F" w:rsidP="00064E2F">
      <w:pPr>
        <w:pStyle w:val="a4"/>
        <w:shd w:val="clear" w:color="auto" w:fill="FFFFFF"/>
        <w:spacing w:before="0" w:beforeAutospacing="0" w:after="0" w:afterAutospacing="0"/>
        <w:ind w:firstLine="375"/>
        <w:rPr>
          <w:rFonts w:ascii="GHEA Grapalat" w:hAnsi="GHEA Grapalat"/>
          <w:sz w:val="20"/>
          <w:szCs w:val="20"/>
          <w:lang w:val="hy-AM"/>
        </w:rPr>
      </w:pPr>
      <w:r w:rsidRPr="00B12A4E">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064E2F" w:rsidRPr="00B12A4E" w:rsidRDefault="00064E2F" w:rsidP="00064E2F">
      <w:pPr>
        <w:pStyle w:val="a4"/>
        <w:shd w:val="clear" w:color="auto" w:fill="FFFFFF"/>
        <w:spacing w:before="0" w:beforeAutospacing="0" w:after="0" w:afterAutospacing="0"/>
        <w:ind w:firstLine="375"/>
        <w:rPr>
          <w:rFonts w:ascii="GHEA Grapalat" w:hAnsi="GHEA Grapalat"/>
          <w:sz w:val="20"/>
          <w:szCs w:val="20"/>
          <w:lang w:val="hy-AM"/>
        </w:rPr>
      </w:pPr>
      <w:r w:rsidRPr="00B12A4E">
        <w:rPr>
          <w:rFonts w:ascii="GHEA Grapalat" w:hAnsi="GHEA Grapalat"/>
          <w:sz w:val="20"/>
          <w:szCs w:val="20"/>
          <w:lang w:val="hy-AM"/>
        </w:rPr>
        <w:t xml:space="preserve">1) N </w:t>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lang w:val="hy-AM"/>
        </w:rPr>
        <w:t xml:space="preserve"> ծածկագրով կնքված պայմանագրի, ներառյալ նաև դրանում </w:t>
      </w:r>
    </w:p>
    <w:p w:rsidR="00064E2F" w:rsidRPr="00B12A4E" w:rsidRDefault="00064E2F" w:rsidP="00064E2F">
      <w:pPr>
        <w:pStyle w:val="a4"/>
        <w:shd w:val="clear" w:color="auto" w:fill="FFFFFF"/>
        <w:spacing w:before="0" w:beforeAutospacing="0" w:after="0" w:afterAutospacing="0"/>
        <w:rPr>
          <w:rFonts w:ascii="GHEA Grapalat" w:hAnsi="GHEA Grapalat" w:cs="Sylfaen"/>
          <w:vertAlign w:val="superscript"/>
          <w:lang w:val="hy-AM"/>
        </w:rPr>
      </w:pPr>
      <w:r w:rsidRPr="00B12A4E">
        <w:rPr>
          <w:rFonts w:ascii="GHEA Grapalat" w:hAnsi="GHEA Grapalat" w:cs="Sylfaen"/>
          <w:vertAlign w:val="superscript"/>
          <w:lang w:val="hy-AM"/>
        </w:rPr>
        <w:t xml:space="preserve">                          կնքվելիք պայմանագրի համարը</w:t>
      </w:r>
    </w:p>
    <w:p w:rsidR="00064E2F" w:rsidRPr="00B12A4E" w:rsidRDefault="00064E2F" w:rsidP="00064E2F">
      <w:pPr>
        <w:pStyle w:val="a4"/>
        <w:shd w:val="clear" w:color="auto" w:fill="FFFFFF"/>
        <w:spacing w:before="0" w:beforeAutospacing="0" w:after="0" w:afterAutospacing="0"/>
        <w:rPr>
          <w:rFonts w:ascii="GHEA Grapalat" w:hAnsi="GHEA Grapalat"/>
          <w:sz w:val="20"/>
          <w:szCs w:val="20"/>
          <w:lang w:val="hy-AM"/>
        </w:rPr>
      </w:pPr>
      <w:r w:rsidRPr="00B12A4E">
        <w:rPr>
          <w:rFonts w:ascii="GHEA Grapalat" w:hAnsi="GHEA Grapalat"/>
          <w:sz w:val="20"/>
          <w:szCs w:val="20"/>
          <w:lang w:val="hy-AM"/>
        </w:rPr>
        <w:t>կատարված փոփոխությունների, լրացուցիչ համաձայնագրերի պատճենները.</w:t>
      </w:r>
    </w:p>
    <w:p w:rsidR="00064E2F" w:rsidRPr="00B12A4E" w:rsidRDefault="00064E2F" w:rsidP="00064E2F">
      <w:pPr>
        <w:pStyle w:val="a4"/>
        <w:shd w:val="clear" w:color="auto" w:fill="FFFFFF"/>
        <w:spacing w:before="0" w:beforeAutospacing="0" w:after="0" w:afterAutospacing="0"/>
        <w:ind w:firstLine="375"/>
        <w:jc w:val="both"/>
        <w:rPr>
          <w:rFonts w:ascii="GHEA Grapalat" w:hAnsi="GHEA Grapalat"/>
          <w:sz w:val="20"/>
          <w:szCs w:val="20"/>
          <w:lang w:val="hy-AM"/>
        </w:rPr>
      </w:pPr>
      <w:r w:rsidRPr="00B12A4E">
        <w:rPr>
          <w:rFonts w:ascii="GHEA Grapalat" w:hAnsi="GHEA Grapalat"/>
          <w:sz w:val="20"/>
          <w:szCs w:val="20"/>
          <w:lang w:val="hy-AM"/>
        </w:rPr>
        <w:t xml:space="preserve">2) բենեֆիցիարի կողմից պայմանագիրը միակողմանի լուծելու մասին </w:t>
      </w:r>
      <w:hyperlink r:id="rId8" w:history="1">
        <w:r w:rsidRPr="00B12A4E">
          <w:rPr>
            <w:rStyle w:val="a3"/>
            <w:rFonts w:ascii="GHEA Grapalat" w:hAnsi="GHEA Grapalat"/>
            <w:color w:val="auto"/>
            <w:sz w:val="20"/>
            <w:lang w:val="hy-AM"/>
          </w:rPr>
          <w:t>www.procurement.am</w:t>
        </w:r>
      </w:hyperlink>
      <w:r w:rsidRPr="00B12A4E">
        <w:rPr>
          <w:rFonts w:ascii="GHEA Grapalat" w:hAnsi="GHEA Grapalat"/>
          <w:sz w:val="20"/>
          <w:szCs w:val="20"/>
          <w:lang w:val="hy-AM"/>
        </w:rPr>
        <w:t xml:space="preserve"> հասցով գործող տեղեկագրում հրապարակած ծանուցումը.</w:t>
      </w:r>
    </w:p>
    <w:p w:rsidR="00064E2F" w:rsidRPr="00B12A4E" w:rsidRDefault="00064E2F" w:rsidP="00064E2F">
      <w:pPr>
        <w:pStyle w:val="a4"/>
        <w:shd w:val="clear" w:color="auto" w:fill="FFFFFF"/>
        <w:spacing w:before="0" w:beforeAutospacing="0" w:after="0" w:afterAutospacing="0"/>
        <w:ind w:firstLine="375"/>
        <w:rPr>
          <w:rFonts w:ascii="GHEA Grapalat" w:hAnsi="GHEA Grapalat"/>
          <w:sz w:val="20"/>
          <w:szCs w:val="20"/>
          <w:lang w:val="hy-AM"/>
        </w:rPr>
      </w:pPr>
      <w:r w:rsidRPr="00B12A4E">
        <w:rPr>
          <w:rFonts w:ascii="GHEA Grapalat" w:hAnsi="GHEA Grapalat"/>
          <w:sz w:val="20"/>
          <w:szCs w:val="20"/>
          <w:lang w:val="hy-AM"/>
        </w:rPr>
        <w:t>3) սույն երաշխիքը:</w:t>
      </w:r>
    </w:p>
    <w:p w:rsidR="00064E2F" w:rsidRPr="00B12A4E" w:rsidRDefault="00064E2F" w:rsidP="00064E2F">
      <w:pPr>
        <w:pStyle w:val="a4"/>
        <w:shd w:val="clear" w:color="auto" w:fill="FFFFFF"/>
        <w:spacing w:before="0" w:beforeAutospacing="0" w:after="0" w:afterAutospacing="0"/>
        <w:ind w:firstLine="375"/>
        <w:jc w:val="both"/>
        <w:rPr>
          <w:rFonts w:ascii="GHEA Grapalat" w:hAnsi="GHEA Grapalat"/>
          <w:sz w:val="20"/>
          <w:szCs w:val="20"/>
          <w:lang w:val="hy-AM"/>
        </w:rPr>
      </w:pPr>
      <w:r w:rsidRPr="00B12A4E">
        <w:rPr>
          <w:rFonts w:ascii="GHEA Grapalat" w:hAnsi="GHEA Grapalat"/>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64E2F" w:rsidRPr="00B12A4E" w:rsidRDefault="00064E2F" w:rsidP="00064E2F">
      <w:pPr>
        <w:pStyle w:val="a4"/>
        <w:shd w:val="clear" w:color="auto" w:fill="FFFFFF"/>
        <w:spacing w:before="0" w:beforeAutospacing="0" w:after="0" w:afterAutospacing="0"/>
        <w:ind w:firstLine="375"/>
        <w:rPr>
          <w:rFonts w:ascii="GHEA Grapalat" w:hAnsi="GHEA Grapalat"/>
          <w:sz w:val="20"/>
          <w:szCs w:val="20"/>
          <w:lang w:val="hy-AM"/>
        </w:rPr>
      </w:pPr>
      <w:r w:rsidRPr="00B12A4E">
        <w:rPr>
          <w:rFonts w:ascii="GHEA Grapalat" w:hAnsi="GHEA Grapalat"/>
          <w:sz w:val="20"/>
          <w:szCs w:val="20"/>
          <w:lang w:val="hy-AM"/>
        </w:rPr>
        <w:t>8. Երաշխիք տվող անձը մերժում է բենեֆիցիարի պահանջը, եթե`</w:t>
      </w:r>
    </w:p>
    <w:p w:rsidR="00064E2F" w:rsidRPr="00B12A4E" w:rsidRDefault="00064E2F" w:rsidP="00064E2F">
      <w:pPr>
        <w:pStyle w:val="a4"/>
        <w:shd w:val="clear" w:color="auto" w:fill="FFFFFF"/>
        <w:spacing w:before="0" w:beforeAutospacing="0" w:after="0" w:afterAutospacing="0"/>
        <w:ind w:firstLine="375"/>
        <w:jc w:val="both"/>
        <w:rPr>
          <w:rFonts w:ascii="GHEA Grapalat" w:hAnsi="GHEA Grapalat"/>
          <w:sz w:val="20"/>
          <w:szCs w:val="20"/>
          <w:lang w:val="hy-AM"/>
        </w:rPr>
      </w:pPr>
      <w:r w:rsidRPr="00B12A4E">
        <w:rPr>
          <w:rFonts w:ascii="GHEA Grapalat" w:hAnsi="GHEA Grapalat"/>
          <w:sz w:val="20"/>
          <w:szCs w:val="20"/>
          <w:lang w:val="hy-AM"/>
        </w:rPr>
        <w:t>1) պահանջը կամ կից փաստաթղթերը չեն համապատասխանում սույն երաշխիքի պայմաններին.</w:t>
      </w:r>
    </w:p>
    <w:p w:rsidR="00064E2F" w:rsidRPr="00B12A4E" w:rsidRDefault="00064E2F" w:rsidP="00064E2F">
      <w:pPr>
        <w:pStyle w:val="a4"/>
        <w:shd w:val="clear" w:color="auto" w:fill="FFFFFF"/>
        <w:spacing w:before="0" w:beforeAutospacing="0" w:after="0" w:afterAutospacing="0"/>
        <w:ind w:firstLine="375"/>
        <w:rPr>
          <w:rFonts w:ascii="GHEA Grapalat" w:hAnsi="GHEA Grapalat"/>
          <w:sz w:val="20"/>
          <w:szCs w:val="20"/>
          <w:lang w:val="hy-AM"/>
        </w:rPr>
      </w:pPr>
      <w:r w:rsidRPr="00B12A4E">
        <w:rPr>
          <w:rFonts w:ascii="GHEA Grapalat" w:hAnsi="GHEA Grapalat"/>
          <w:sz w:val="20"/>
          <w:szCs w:val="20"/>
          <w:lang w:val="hy-AM"/>
        </w:rPr>
        <w:t>2) պահանջը ներկայացվել է երաշխիքով սահմանված ժամկետի ավարտից հետո:</w:t>
      </w:r>
    </w:p>
    <w:p w:rsidR="00064E2F" w:rsidRPr="00B12A4E" w:rsidRDefault="00064E2F" w:rsidP="00064E2F">
      <w:pPr>
        <w:pStyle w:val="a4"/>
        <w:shd w:val="clear" w:color="auto" w:fill="FFFFFF"/>
        <w:spacing w:before="0" w:beforeAutospacing="0" w:after="0" w:afterAutospacing="0"/>
        <w:ind w:firstLine="375"/>
        <w:jc w:val="both"/>
        <w:rPr>
          <w:rFonts w:ascii="GHEA Grapalat" w:hAnsi="GHEA Grapalat"/>
          <w:sz w:val="20"/>
          <w:szCs w:val="20"/>
          <w:lang w:val="hy-AM"/>
        </w:rPr>
      </w:pPr>
      <w:r w:rsidRPr="00B12A4E">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64E2F" w:rsidRPr="00B12A4E" w:rsidRDefault="00064E2F" w:rsidP="00064E2F">
      <w:pPr>
        <w:pStyle w:val="a4"/>
        <w:shd w:val="clear" w:color="auto" w:fill="FFFFFF"/>
        <w:spacing w:before="0" w:beforeAutospacing="0" w:after="0" w:afterAutospacing="0"/>
        <w:ind w:firstLine="375"/>
        <w:jc w:val="both"/>
        <w:rPr>
          <w:rFonts w:ascii="GHEA Grapalat" w:hAnsi="GHEA Grapalat"/>
          <w:sz w:val="20"/>
          <w:szCs w:val="20"/>
          <w:lang w:val="hy-AM"/>
        </w:rPr>
      </w:pPr>
      <w:r w:rsidRPr="00B12A4E">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rsidR="00064E2F" w:rsidRPr="00B12A4E" w:rsidRDefault="00064E2F" w:rsidP="00064E2F">
      <w:pPr>
        <w:pStyle w:val="a4"/>
        <w:shd w:val="clear" w:color="auto" w:fill="FFFFFF"/>
        <w:spacing w:before="0" w:beforeAutospacing="0" w:after="0" w:afterAutospacing="0"/>
        <w:ind w:firstLine="375"/>
        <w:jc w:val="both"/>
        <w:rPr>
          <w:rFonts w:ascii="GHEA Grapalat" w:hAnsi="GHEA Grapalat"/>
          <w:sz w:val="20"/>
          <w:szCs w:val="20"/>
          <w:lang w:val="hy-AM"/>
        </w:rPr>
      </w:pPr>
      <w:r w:rsidRPr="00B12A4E">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064E2F" w:rsidRPr="00B12A4E" w:rsidRDefault="00064E2F" w:rsidP="00064E2F">
      <w:pPr>
        <w:pStyle w:val="a4"/>
        <w:shd w:val="clear" w:color="auto" w:fill="FFFFFF"/>
        <w:spacing w:before="0" w:beforeAutospacing="0" w:after="0" w:afterAutospacing="0"/>
        <w:ind w:firstLine="375"/>
        <w:jc w:val="both"/>
        <w:rPr>
          <w:rFonts w:ascii="GHEA Grapalat" w:hAnsi="GHEA Grapalat"/>
          <w:sz w:val="20"/>
          <w:szCs w:val="20"/>
          <w:lang w:val="hy-AM"/>
        </w:rPr>
      </w:pPr>
    </w:p>
    <w:p w:rsidR="00064E2F" w:rsidRPr="00B12A4E" w:rsidRDefault="00064E2F" w:rsidP="00064E2F">
      <w:pPr>
        <w:pStyle w:val="a4"/>
        <w:shd w:val="clear" w:color="auto" w:fill="FFFFFF"/>
        <w:spacing w:before="0" w:beforeAutospacing="0" w:after="0" w:afterAutospacing="0"/>
        <w:ind w:firstLine="375"/>
        <w:jc w:val="both"/>
        <w:rPr>
          <w:rFonts w:ascii="GHEA Grapalat" w:hAnsi="GHEA Grapalat"/>
          <w:sz w:val="20"/>
          <w:szCs w:val="20"/>
          <w:u w:val="single"/>
          <w:lang w:val="hy-AM"/>
        </w:rPr>
      </w:pPr>
      <w:r w:rsidRPr="00B12A4E">
        <w:rPr>
          <w:rFonts w:ascii="GHEA Grapalat" w:hAnsi="GHEA Grapalat"/>
          <w:sz w:val="20"/>
          <w:szCs w:val="20"/>
          <w:lang w:val="hy-AM"/>
        </w:rPr>
        <w:t xml:space="preserve">Գործադիր մարմնի ղեկավար </w:t>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p>
    <w:p w:rsidR="00064E2F" w:rsidRPr="00B12A4E" w:rsidRDefault="00064E2F" w:rsidP="00064E2F">
      <w:pPr>
        <w:pStyle w:val="a4"/>
        <w:shd w:val="clear" w:color="auto" w:fill="FFFFFF"/>
        <w:spacing w:before="0" w:beforeAutospacing="0" w:after="0" w:afterAutospacing="0"/>
        <w:ind w:firstLine="375"/>
        <w:jc w:val="both"/>
        <w:rPr>
          <w:rFonts w:ascii="GHEA Grapalat" w:hAnsi="GHEA Grapalat"/>
          <w:sz w:val="20"/>
          <w:szCs w:val="20"/>
          <w:lang w:val="hy-AM"/>
        </w:rPr>
      </w:pPr>
    </w:p>
    <w:p w:rsidR="00064E2F" w:rsidRPr="00B12A4E" w:rsidRDefault="00064E2F" w:rsidP="00064E2F">
      <w:pPr>
        <w:pStyle w:val="a4"/>
        <w:shd w:val="clear" w:color="auto" w:fill="FFFFFF"/>
        <w:spacing w:before="0" w:beforeAutospacing="0" w:after="0" w:afterAutospacing="0"/>
        <w:ind w:firstLine="375"/>
        <w:jc w:val="both"/>
        <w:rPr>
          <w:rFonts w:ascii="GHEA Grapalat" w:hAnsi="GHEA Grapalat"/>
          <w:sz w:val="20"/>
          <w:szCs w:val="20"/>
          <w:lang w:val="hy-AM"/>
        </w:rPr>
      </w:pPr>
    </w:p>
    <w:p w:rsidR="00064E2F" w:rsidRPr="00B12A4E" w:rsidRDefault="00064E2F" w:rsidP="00064E2F">
      <w:pPr>
        <w:pStyle w:val="a4"/>
        <w:shd w:val="clear" w:color="auto" w:fill="FFFFFF"/>
        <w:spacing w:before="0" w:beforeAutospacing="0" w:after="0" w:afterAutospacing="0"/>
        <w:ind w:firstLine="375"/>
        <w:jc w:val="both"/>
        <w:rPr>
          <w:rFonts w:ascii="GHEA Grapalat" w:hAnsi="GHEA Grapalat"/>
          <w:sz w:val="20"/>
          <w:szCs w:val="20"/>
          <w:lang w:val="hy-AM"/>
        </w:rPr>
      </w:pP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p>
    <w:p w:rsidR="00064E2F" w:rsidRPr="00B12A4E" w:rsidRDefault="00064E2F" w:rsidP="00064E2F">
      <w:pPr>
        <w:pStyle w:val="a4"/>
        <w:shd w:val="clear" w:color="auto" w:fill="FFFFFF"/>
        <w:spacing w:before="0" w:beforeAutospacing="0" w:after="0" w:afterAutospacing="0"/>
        <w:rPr>
          <w:rFonts w:ascii="GHEA Grapalat" w:hAnsi="GHEA Grapalat" w:cs="Sylfaen"/>
          <w:vertAlign w:val="superscript"/>
          <w:lang w:val="hy-AM"/>
        </w:rPr>
      </w:pPr>
      <w:r w:rsidRPr="00B12A4E">
        <w:rPr>
          <w:rFonts w:ascii="GHEA Grapalat" w:hAnsi="GHEA Grapalat" w:cs="Sylfaen"/>
          <w:vertAlign w:val="superscript"/>
          <w:lang w:val="hy-AM"/>
        </w:rPr>
        <w:t xml:space="preserve">                                                        ամիսը, ամսաթիվը, տարեթիվը</w:t>
      </w:r>
    </w:p>
    <w:p w:rsidR="00064E2F" w:rsidRPr="00B12A4E" w:rsidRDefault="00064E2F" w:rsidP="00064E2F">
      <w:pPr>
        <w:pStyle w:val="33"/>
        <w:spacing w:line="240" w:lineRule="auto"/>
        <w:jc w:val="right"/>
        <w:rPr>
          <w:rFonts w:ascii="GHEA Grapalat" w:hAnsi="GHEA Grapalat" w:cs="Arial"/>
          <w:b/>
          <w:lang w:val="hy-AM"/>
        </w:rPr>
      </w:pPr>
      <w:r w:rsidRPr="00B12A4E">
        <w:rPr>
          <w:rFonts w:ascii="GHEA Grapalat" w:hAnsi="GHEA Grapalat"/>
          <w:b/>
          <w:lang w:val="hy-AM"/>
        </w:rPr>
        <w:br w:type="page"/>
      </w:r>
      <w:r w:rsidRPr="00B12A4E">
        <w:rPr>
          <w:rFonts w:ascii="GHEA Grapalat" w:hAnsi="GHEA Grapalat" w:cs="Sylfaen"/>
          <w:b/>
          <w:lang w:val="hy-AM"/>
        </w:rPr>
        <w:lastRenderedPageBreak/>
        <w:t>Հավելված</w:t>
      </w:r>
      <w:r w:rsidRPr="00B12A4E">
        <w:rPr>
          <w:rFonts w:ascii="GHEA Grapalat" w:hAnsi="GHEA Grapalat" w:cs="Arial"/>
          <w:b/>
          <w:lang w:val="hy-AM"/>
        </w:rPr>
        <w:t xml:space="preserve"> 4.1</w:t>
      </w:r>
    </w:p>
    <w:p w:rsidR="00064E2F" w:rsidRPr="00B12A4E" w:rsidRDefault="00064E2F" w:rsidP="00064E2F">
      <w:pPr>
        <w:pStyle w:val="33"/>
        <w:spacing w:line="240" w:lineRule="auto"/>
        <w:jc w:val="right"/>
        <w:rPr>
          <w:rFonts w:ascii="GHEA Grapalat" w:hAnsi="GHEA Grapalat" w:cs="Arial"/>
          <w:b/>
          <w:lang w:val="hy-AM"/>
        </w:rPr>
      </w:pPr>
      <w:r w:rsidRPr="00B12A4E">
        <w:rPr>
          <w:rFonts w:ascii="Sylfaen" w:hAnsi="Sylfaen"/>
          <w:lang w:val="es-ES"/>
        </w:rPr>
        <w:t>«</w:t>
      </w:r>
      <w:r w:rsidRPr="00B12A4E">
        <w:rPr>
          <w:rFonts w:ascii="Sylfaen" w:hAnsi="Sylfaen"/>
          <w:i/>
          <w:lang w:val="af-ZA"/>
        </w:rPr>
        <w:t xml:space="preserve"> ՌՖԷԻ-</w:t>
      </w:r>
      <w:r w:rsidRPr="00B12A4E">
        <w:rPr>
          <w:rFonts w:ascii="Sylfaen" w:hAnsi="Sylfaen"/>
          <w:i/>
          <w:lang w:val="hy-AM"/>
        </w:rPr>
        <w:t>ԳՀ</w:t>
      </w:r>
      <w:r w:rsidRPr="00B12A4E">
        <w:rPr>
          <w:rFonts w:ascii="Sylfaen" w:hAnsi="Sylfaen"/>
          <w:i/>
          <w:lang w:val="af-ZA"/>
        </w:rPr>
        <w:t>ԱՊՁԲ -20/</w:t>
      </w:r>
      <w:r w:rsidR="006C45CB" w:rsidRPr="00B12A4E">
        <w:rPr>
          <w:rFonts w:ascii="Sylfaen" w:hAnsi="Sylfaen"/>
          <w:i/>
          <w:lang w:val="af-ZA"/>
        </w:rPr>
        <w:t>2</w:t>
      </w:r>
      <w:r w:rsidRPr="00B12A4E">
        <w:rPr>
          <w:rFonts w:ascii="Sylfaen" w:hAnsi="Sylfaen"/>
          <w:lang w:val="es-ES"/>
        </w:rPr>
        <w:t>»</w:t>
      </w:r>
      <w:r w:rsidRPr="00B12A4E">
        <w:rPr>
          <w:rFonts w:ascii="GHEA Grapalat" w:hAnsi="GHEA Grapalat"/>
          <w:i/>
          <w:u w:val="single"/>
          <w:lang w:val="af-ZA"/>
        </w:rPr>
        <w:t xml:space="preserve"> </w:t>
      </w:r>
      <w:r w:rsidRPr="00B12A4E">
        <w:rPr>
          <w:rFonts w:ascii="GHEA Grapalat" w:hAnsi="GHEA Grapalat" w:cs="Sylfaen"/>
          <w:b/>
          <w:lang w:val="hy-AM"/>
        </w:rPr>
        <w:t>ծածկագրով</w:t>
      </w:r>
    </w:p>
    <w:p w:rsidR="00064E2F" w:rsidRPr="00B12A4E" w:rsidRDefault="0062186B" w:rsidP="00064E2F">
      <w:pPr>
        <w:pStyle w:val="33"/>
        <w:spacing w:line="240" w:lineRule="auto"/>
        <w:jc w:val="right"/>
        <w:rPr>
          <w:rFonts w:ascii="GHEA Grapalat" w:hAnsi="GHEA Grapalat" w:cs="Sylfaen"/>
          <w:b/>
          <w:lang w:val="hy-AM"/>
        </w:rPr>
      </w:pPr>
      <w:r w:rsidRPr="00B12A4E">
        <w:rPr>
          <w:rFonts w:ascii="GHEA Grapalat" w:hAnsi="GHEA Grapalat" w:cs="Sylfaen"/>
          <w:lang w:val="es-ES"/>
        </w:rPr>
        <w:t>Գնանշման հարցման</w:t>
      </w:r>
      <w:r w:rsidRPr="00B12A4E">
        <w:rPr>
          <w:rFonts w:ascii="GHEA Grapalat" w:hAnsi="GHEA Grapalat" w:cs="Sylfaen"/>
          <w:b/>
          <w:lang w:val="hy-AM"/>
        </w:rPr>
        <w:t xml:space="preserve"> </w:t>
      </w:r>
      <w:r w:rsidR="00064E2F" w:rsidRPr="00B12A4E">
        <w:rPr>
          <w:rFonts w:ascii="GHEA Grapalat" w:hAnsi="GHEA Grapalat" w:cs="Sylfaen"/>
          <w:b/>
          <w:lang w:val="hy-AM"/>
        </w:rPr>
        <w:t>հրավերի</w:t>
      </w:r>
    </w:p>
    <w:p w:rsidR="00064E2F" w:rsidRPr="00B12A4E" w:rsidRDefault="00064E2F" w:rsidP="00064E2F">
      <w:pPr>
        <w:pStyle w:val="33"/>
        <w:spacing w:line="240" w:lineRule="auto"/>
        <w:jc w:val="right"/>
        <w:rPr>
          <w:rFonts w:ascii="GHEA Grapalat" w:hAnsi="GHEA Grapalat" w:cs="Sylfaen"/>
          <w:b/>
          <w:lang w:val="hy-AM"/>
        </w:rPr>
      </w:pPr>
    </w:p>
    <w:p w:rsidR="00064E2F" w:rsidRPr="00B12A4E" w:rsidRDefault="00064E2F" w:rsidP="00064E2F">
      <w:pPr>
        <w:jc w:val="center"/>
        <w:rPr>
          <w:rFonts w:ascii="GHEA Grapalat" w:hAnsi="GHEA Grapalat" w:cs="GHEA Grapalat"/>
          <w:b/>
          <w:sz w:val="20"/>
          <w:szCs w:val="20"/>
          <w:lang w:val="hy-AM"/>
        </w:rPr>
      </w:pPr>
      <w:r w:rsidRPr="00B12A4E">
        <w:rPr>
          <w:rFonts w:ascii="GHEA Grapalat" w:hAnsi="GHEA Grapalat" w:cs="GHEA Grapalat"/>
          <w:b/>
          <w:sz w:val="18"/>
          <w:szCs w:val="18"/>
          <w:lang w:val="hy-AM"/>
        </w:rPr>
        <w:t xml:space="preserve">       </w:t>
      </w:r>
      <w:r w:rsidRPr="00B12A4E">
        <w:rPr>
          <w:rFonts w:ascii="GHEA Grapalat" w:hAnsi="GHEA Grapalat" w:cs="GHEA Grapalat"/>
          <w:b/>
          <w:sz w:val="20"/>
          <w:szCs w:val="20"/>
          <w:lang w:val="hy-AM"/>
        </w:rPr>
        <w:t xml:space="preserve">ՏՈւԺԱՆՔԻ ՄԱՍԻՆ ՀԱՄԱՁԱՅՆԱԳԻՐ </w:t>
      </w:r>
    </w:p>
    <w:p w:rsidR="00064E2F" w:rsidRPr="00B12A4E" w:rsidRDefault="00064E2F" w:rsidP="00064E2F">
      <w:pPr>
        <w:jc w:val="center"/>
        <w:rPr>
          <w:rFonts w:ascii="GHEA Grapalat" w:hAnsi="GHEA Grapalat" w:cs="GHEA Grapalat"/>
          <w:b/>
          <w:sz w:val="20"/>
          <w:szCs w:val="20"/>
          <w:lang w:val="hy-AM"/>
        </w:rPr>
      </w:pPr>
      <w:r w:rsidRPr="00B12A4E">
        <w:rPr>
          <w:rFonts w:ascii="GHEA Grapalat" w:hAnsi="GHEA Grapalat" w:cs="GHEA Grapalat"/>
          <w:b/>
          <w:sz w:val="18"/>
          <w:szCs w:val="18"/>
          <w:lang w:val="hy-AM"/>
        </w:rPr>
        <w:t xml:space="preserve">         (որակավորման ապահովում)</w:t>
      </w:r>
    </w:p>
    <w:p w:rsidR="00064E2F" w:rsidRPr="00B12A4E" w:rsidRDefault="00064E2F" w:rsidP="00064E2F">
      <w:pPr>
        <w:rPr>
          <w:rFonts w:ascii="GHEA Grapalat" w:hAnsi="GHEA Grapalat" w:cs="GHEA Grapalat"/>
          <w:b/>
          <w:sz w:val="20"/>
          <w:szCs w:val="20"/>
          <w:lang w:val="hy-AM"/>
        </w:rPr>
      </w:pPr>
      <w:r w:rsidRPr="00B12A4E">
        <w:rPr>
          <w:rFonts w:ascii="GHEA Grapalat" w:hAnsi="GHEA Grapalat" w:cs="GHEA Grapalat"/>
          <w:sz w:val="20"/>
          <w:szCs w:val="20"/>
          <w:shd w:val="clear" w:color="auto" w:fill="92CDDC"/>
          <w:lang w:val="hy-AM"/>
        </w:rPr>
        <w:t xml:space="preserve">                                                              </w:t>
      </w:r>
    </w:p>
    <w:p w:rsidR="00064E2F" w:rsidRPr="00B12A4E" w:rsidRDefault="00064E2F" w:rsidP="00064E2F">
      <w:pPr>
        <w:rPr>
          <w:rFonts w:ascii="GHEA Grapalat" w:hAnsi="GHEA Grapalat" w:cs="GHEA Grapalat"/>
          <w:sz w:val="20"/>
          <w:szCs w:val="20"/>
          <w:lang w:val="hy-AM"/>
        </w:rPr>
      </w:pPr>
      <w:r w:rsidRPr="00B12A4E">
        <w:rPr>
          <w:rFonts w:ascii="GHEA Grapalat" w:hAnsi="GHEA Grapalat" w:cs="GHEA Grapalat"/>
          <w:sz w:val="20"/>
          <w:szCs w:val="20"/>
          <w:lang w:val="hy-AM"/>
        </w:rPr>
        <w:t xml:space="preserve">     ք. Երևան</w:t>
      </w:r>
      <w:r w:rsidRPr="00B12A4E">
        <w:rPr>
          <w:rFonts w:ascii="GHEA Grapalat" w:hAnsi="GHEA Grapalat" w:cs="GHEA Grapalat"/>
          <w:sz w:val="20"/>
          <w:szCs w:val="20"/>
          <w:lang w:val="hy-AM"/>
        </w:rPr>
        <w:tab/>
      </w:r>
      <w:r w:rsidRPr="00B12A4E">
        <w:rPr>
          <w:rFonts w:ascii="GHEA Grapalat" w:hAnsi="GHEA Grapalat" w:cs="GHEA Grapalat"/>
          <w:sz w:val="20"/>
          <w:szCs w:val="20"/>
          <w:lang w:val="hy-AM"/>
        </w:rPr>
        <w:tab/>
      </w:r>
      <w:r w:rsidRPr="00B12A4E">
        <w:rPr>
          <w:rFonts w:ascii="GHEA Grapalat" w:hAnsi="GHEA Grapalat" w:cs="GHEA Grapalat"/>
          <w:sz w:val="20"/>
          <w:szCs w:val="20"/>
          <w:lang w:val="hy-AM"/>
        </w:rPr>
        <w:tab/>
      </w:r>
      <w:r w:rsidRPr="00B12A4E">
        <w:rPr>
          <w:rFonts w:ascii="GHEA Grapalat" w:hAnsi="GHEA Grapalat" w:cs="GHEA Grapalat"/>
          <w:sz w:val="20"/>
          <w:szCs w:val="20"/>
          <w:lang w:val="hy-AM"/>
        </w:rPr>
        <w:tab/>
      </w:r>
      <w:r w:rsidRPr="00B12A4E">
        <w:rPr>
          <w:rFonts w:ascii="GHEA Grapalat" w:hAnsi="GHEA Grapalat" w:cs="GHEA Grapalat"/>
          <w:sz w:val="20"/>
          <w:szCs w:val="20"/>
          <w:lang w:val="hy-AM"/>
        </w:rPr>
        <w:tab/>
      </w:r>
      <w:r w:rsidRPr="00B12A4E">
        <w:rPr>
          <w:rFonts w:ascii="GHEA Grapalat" w:hAnsi="GHEA Grapalat" w:cs="GHEA Grapalat"/>
          <w:sz w:val="20"/>
          <w:szCs w:val="20"/>
          <w:lang w:val="hy-AM"/>
        </w:rPr>
        <w:tab/>
        <w:t xml:space="preserve">            </w:t>
      </w:r>
      <w:r w:rsidRPr="00B12A4E">
        <w:rPr>
          <w:rFonts w:ascii="GHEA Grapalat" w:hAnsi="GHEA Grapalat"/>
          <w:sz w:val="20"/>
          <w:szCs w:val="20"/>
          <w:lang w:val="hy-AM"/>
        </w:rPr>
        <w:t>«</w:t>
      </w:r>
      <w:r w:rsidRPr="00B12A4E">
        <w:rPr>
          <w:rFonts w:ascii="GHEA Grapalat" w:hAnsi="GHEA Grapalat" w:cs="GHEA Grapalat"/>
          <w:sz w:val="20"/>
          <w:szCs w:val="20"/>
          <w:u w:val="single"/>
          <w:lang w:val="hy-AM"/>
        </w:rPr>
        <w:t xml:space="preserve">         </w:t>
      </w:r>
      <w:r w:rsidRPr="00B12A4E">
        <w:rPr>
          <w:rFonts w:ascii="GHEA Grapalat" w:hAnsi="GHEA Grapalat"/>
          <w:sz w:val="20"/>
          <w:szCs w:val="20"/>
          <w:lang w:val="hy-AM"/>
        </w:rPr>
        <w:t>»</w:t>
      </w:r>
      <w:r w:rsidRPr="00B12A4E">
        <w:rPr>
          <w:rFonts w:ascii="GHEA Grapalat" w:hAnsi="GHEA Grapalat" w:cs="GHEA Grapalat"/>
          <w:sz w:val="20"/>
          <w:szCs w:val="20"/>
          <w:u w:val="single"/>
          <w:lang w:val="hy-AM"/>
        </w:rPr>
        <w:t xml:space="preserve"> </w:t>
      </w:r>
      <w:r w:rsidRPr="00B12A4E">
        <w:rPr>
          <w:rFonts w:ascii="GHEA Grapalat" w:hAnsi="GHEA Grapalat" w:cs="GHEA Grapalat"/>
          <w:sz w:val="20"/>
          <w:szCs w:val="20"/>
          <w:u w:val="single"/>
          <w:lang w:val="hy-AM"/>
        </w:rPr>
        <w:tab/>
      </w:r>
      <w:r w:rsidRPr="00B12A4E">
        <w:rPr>
          <w:rFonts w:ascii="GHEA Grapalat" w:hAnsi="GHEA Grapalat" w:cs="GHEA Grapalat"/>
          <w:sz w:val="20"/>
          <w:szCs w:val="20"/>
          <w:u w:val="single"/>
          <w:lang w:val="hy-AM"/>
        </w:rPr>
        <w:tab/>
      </w:r>
      <w:r w:rsidRPr="00B12A4E">
        <w:rPr>
          <w:rFonts w:ascii="GHEA Grapalat" w:hAnsi="GHEA Grapalat" w:cs="GHEA Grapalat"/>
          <w:sz w:val="20"/>
          <w:szCs w:val="20"/>
          <w:u w:val="single"/>
          <w:lang w:val="hy-AM"/>
        </w:rPr>
        <w:tab/>
      </w:r>
      <w:r w:rsidRPr="00B12A4E">
        <w:rPr>
          <w:rFonts w:ascii="GHEA Grapalat" w:hAnsi="GHEA Grapalat" w:cs="GHEA Grapalat"/>
          <w:sz w:val="20"/>
          <w:szCs w:val="20"/>
          <w:lang w:val="hy-AM"/>
        </w:rPr>
        <w:t xml:space="preserve"> 20   թ.**</w:t>
      </w:r>
    </w:p>
    <w:p w:rsidR="00064E2F" w:rsidRPr="00B12A4E" w:rsidRDefault="00064E2F" w:rsidP="00064E2F">
      <w:pPr>
        <w:rPr>
          <w:rFonts w:ascii="GHEA Grapalat" w:hAnsi="GHEA Grapalat" w:cs="GHEA Grapalat"/>
          <w:sz w:val="20"/>
          <w:szCs w:val="20"/>
          <w:lang w:val="hy-AM"/>
        </w:rPr>
      </w:pPr>
    </w:p>
    <w:p w:rsidR="00064E2F" w:rsidRPr="00B12A4E" w:rsidRDefault="00064E2F" w:rsidP="00064E2F">
      <w:pPr>
        <w:jc w:val="both"/>
        <w:rPr>
          <w:rFonts w:ascii="GHEA Grapalat" w:hAnsi="GHEA Grapalat" w:cs="GHEA Grapalat"/>
          <w:sz w:val="20"/>
          <w:szCs w:val="20"/>
          <w:u w:val="single"/>
          <w:vertAlign w:val="subscript"/>
          <w:lang w:val="hy-AM"/>
        </w:rPr>
      </w:pPr>
      <w:r w:rsidRPr="00B12A4E">
        <w:rPr>
          <w:rFonts w:ascii="GHEA Grapalat" w:hAnsi="GHEA Grapalat" w:cs="GHEA Grapalat"/>
          <w:sz w:val="20"/>
          <w:szCs w:val="20"/>
          <w:u w:val="single"/>
          <w:vertAlign w:val="subscript"/>
          <w:lang w:val="hy-AM"/>
        </w:rPr>
        <w:tab/>
      </w:r>
      <w:r w:rsidRPr="00B12A4E">
        <w:rPr>
          <w:rFonts w:ascii="GHEA Grapalat" w:hAnsi="GHEA Grapalat" w:cs="GHEA Grapalat"/>
          <w:sz w:val="20"/>
          <w:szCs w:val="20"/>
          <w:u w:val="single"/>
          <w:vertAlign w:val="subscript"/>
          <w:lang w:val="hy-AM"/>
        </w:rPr>
        <w:tab/>
      </w:r>
      <w:r w:rsidRPr="00B12A4E">
        <w:rPr>
          <w:rFonts w:ascii="GHEA Grapalat" w:hAnsi="GHEA Grapalat" w:cs="GHEA Grapalat"/>
          <w:sz w:val="20"/>
          <w:szCs w:val="20"/>
          <w:u w:val="single"/>
          <w:vertAlign w:val="subscript"/>
          <w:lang w:val="hy-AM"/>
        </w:rPr>
        <w:tab/>
      </w:r>
      <w:r w:rsidRPr="00B12A4E">
        <w:rPr>
          <w:rFonts w:ascii="GHEA Grapalat" w:hAnsi="GHEA Grapalat" w:cs="GHEA Grapalat"/>
          <w:sz w:val="20"/>
          <w:szCs w:val="20"/>
          <w:vertAlign w:val="subscript"/>
          <w:lang w:val="hy-AM"/>
        </w:rPr>
        <w:t xml:space="preserve">, </w:t>
      </w:r>
      <w:r w:rsidRPr="00B12A4E">
        <w:rPr>
          <w:rFonts w:ascii="GHEA Grapalat" w:hAnsi="GHEA Grapalat" w:cs="GHEA Grapalat"/>
          <w:sz w:val="20"/>
          <w:szCs w:val="20"/>
          <w:lang w:val="hy-AM"/>
        </w:rPr>
        <w:t xml:space="preserve">ի դեմս Ընկերության տնօրեն </w:t>
      </w:r>
      <w:r w:rsidRPr="00B12A4E">
        <w:rPr>
          <w:rFonts w:ascii="GHEA Grapalat" w:hAnsi="GHEA Grapalat" w:cs="GHEA Grapalat"/>
          <w:sz w:val="20"/>
          <w:szCs w:val="20"/>
          <w:u w:val="single"/>
          <w:lang w:val="hy-AM"/>
        </w:rPr>
        <w:tab/>
      </w:r>
      <w:r w:rsidRPr="00B12A4E">
        <w:rPr>
          <w:rFonts w:ascii="GHEA Grapalat" w:hAnsi="GHEA Grapalat" w:cs="GHEA Grapalat"/>
          <w:sz w:val="20"/>
          <w:szCs w:val="20"/>
          <w:u w:val="single"/>
          <w:lang w:val="hy-AM"/>
        </w:rPr>
        <w:tab/>
      </w:r>
      <w:r w:rsidRPr="00B12A4E">
        <w:rPr>
          <w:rFonts w:ascii="GHEA Grapalat" w:hAnsi="GHEA Grapalat" w:cs="GHEA Grapalat"/>
          <w:sz w:val="20"/>
          <w:szCs w:val="20"/>
          <w:u w:val="single"/>
          <w:lang w:val="hy-AM"/>
        </w:rPr>
        <w:tab/>
      </w:r>
      <w:r w:rsidRPr="00B12A4E">
        <w:rPr>
          <w:rFonts w:ascii="GHEA Grapalat" w:hAnsi="GHEA Grapalat" w:cs="GHEA Grapalat"/>
          <w:sz w:val="20"/>
          <w:szCs w:val="20"/>
          <w:u w:val="single"/>
          <w:lang w:val="hy-AM"/>
        </w:rPr>
        <w:tab/>
      </w:r>
      <w:r w:rsidRPr="00B12A4E">
        <w:rPr>
          <w:rFonts w:ascii="GHEA Grapalat" w:hAnsi="GHEA Grapalat" w:cs="GHEA Grapalat"/>
          <w:sz w:val="20"/>
          <w:szCs w:val="20"/>
          <w:u w:val="single"/>
          <w:lang w:val="hy-AM"/>
        </w:rPr>
        <w:tab/>
      </w:r>
      <w:r w:rsidRPr="00B12A4E">
        <w:rPr>
          <w:rFonts w:ascii="GHEA Grapalat" w:hAnsi="GHEA Grapalat" w:cs="GHEA Grapalat"/>
          <w:sz w:val="20"/>
          <w:szCs w:val="20"/>
          <w:u w:val="single"/>
          <w:lang w:val="hy-AM"/>
        </w:rPr>
        <w:tab/>
      </w:r>
      <w:r w:rsidRPr="00B12A4E">
        <w:rPr>
          <w:rFonts w:ascii="GHEA Grapalat" w:hAnsi="GHEA Grapalat" w:cs="GHEA Grapalat"/>
          <w:sz w:val="20"/>
          <w:szCs w:val="20"/>
          <w:u w:val="single"/>
          <w:lang w:val="hy-AM"/>
        </w:rPr>
        <w:tab/>
      </w:r>
    </w:p>
    <w:p w:rsidR="00064E2F" w:rsidRPr="00B12A4E" w:rsidRDefault="00064E2F" w:rsidP="00064E2F">
      <w:pPr>
        <w:jc w:val="both"/>
        <w:rPr>
          <w:rFonts w:ascii="GHEA Grapalat" w:hAnsi="GHEA Grapalat" w:cs="GHEA Grapalat"/>
          <w:sz w:val="20"/>
          <w:szCs w:val="20"/>
          <w:lang w:val="hy-AM"/>
        </w:rPr>
      </w:pPr>
      <w:r w:rsidRPr="00B12A4E">
        <w:rPr>
          <w:rFonts w:ascii="GHEA Grapalat" w:hAnsi="GHEA Grapalat"/>
          <w:sz w:val="20"/>
          <w:szCs w:val="20"/>
          <w:vertAlign w:val="superscript"/>
          <w:lang w:val="hy-AM"/>
        </w:rPr>
        <w:t xml:space="preserve">       Ընկերության անվանումը</w:t>
      </w:r>
      <w:r w:rsidRPr="00B12A4E">
        <w:rPr>
          <w:rFonts w:ascii="GHEA Grapalat" w:hAnsi="GHEA Grapalat" w:cs="GHEA Grapalat"/>
          <w:sz w:val="20"/>
          <w:szCs w:val="20"/>
          <w:vertAlign w:val="subscript"/>
          <w:lang w:val="hy-AM"/>
        </w:rPr>
        <w:tab/>
      </w:r>
      <w:r w:rsidRPr="00B12A4E">
        <w:rPr>
          <w:rFonts w:ascii="GHEA Grapalat" w:hAnsi="GHEA Grapalat" w:cs="GHEA Grapalat"/>
          <w:sz w:val="20"/>
          <w:szCs w:val="20"/>
          <w:vertAlign w:val="subscript"/>
          <w:lang w:val="hy-AM"/>
        </w:rPr>
        <w:tab/>
      </w:r>
      <w:r w:rsidRPr="00B12A4E">
        <w:rPr>
          <w:rFonts w:ascii="GHEA Grapalat" w:hAnsi="GHEA Grapalat" w:cs="GHEA Grapalat"/>
          <w:sz w:val="20"/>
          <w:szCs w:val="20"/>
          <w:vertAlign w:val="subscript"/>
          <w:lang w:val="hy-AM"/>
        </w:rPr>
        <w:tab/>
      </w:r>
      <w:r w:rsidRPr="00B12A4E">
        <w:rPr>
          <w:rFonts w:ascii="GHEA Grapalat" w:hAnsi="GHEA Grapalat" w:cs="GHEA Grapalat"/>
          <w:sz w:val="20"/>
          <w:szCs w:val="20"/>
          <w:vertAlign w:val="subscript"/>
          <w:lang w:val="hy-AM"/>
        </w:rPr>
        <w:tab/>
      </w:r>
      <w:r w:rsidRPr="00B12A4E">
        <w:rPr>
          <w:rFonts w:ascii="GHEA Grapalat" w:hAnsi="GHEA Grapalat" w:cs="GHEA Grapalat"/>
          <w:sz w:val="20"/>
          <w:szCs w:val="20"/>
          <w:vertAlign w:val="subscript"/>
          <w:lang w:val="hy-AM"/>
        </w:rPr>
        <w:tab/>
        <w:t xml:space="preserve">    </w:t>
      </w:r>
      <w:r w:rsidRPr="00B12A4E">
        <w:rPr>
          <w:rFonts w:ascii="GHEA Grapalat" w:hAnsi="GHEA Grapalat"/>
          <w:sz w:val="20"/>
          <w:szCs w:val="20"/>
          <w:vertAlign w:val="superscript"/>
          <w:lang w:val="hy-AM"/>
        </w:rPr>
        <w:t>Ընկերության տնօրենի անուն ազգանունը, անձնագրային տվյալները</w:t>
      </w:r>
      <w:r w:rsidRPr="00B12A4E">
        <w:rPr>
          <w:rFonts w:ascii="GHEA Grapalat" w:hAnsi="GHEA Grapalat" w:cs="GHEA Grapalat"/>
          <w:sz w:val="20"/>
          <w:szCs w:val="20"/>
          <w:vertAlign w:val="subscript"/>
          <w:lang w:val="hy-AM"/>
        </w:rPr>
        <w:t xml:space="preserve">, </w:t>
      </w:r>
      <w:r w:rsidRPr="00B12A4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64E2F" w:rsidRPr="00B12A4E" w:rsidRDefault="00064E2F" w:rsidP="00064E2F">
      <w:pPr>
        <w:ind w:firstLine="708"/>
        <w:jc w:val="both"/>
        <w:rPr>
          <w:rFonts w:ascii="GHEA Grapalat" w:hAnsi="GHEA Grapalat" w:cs="GHEA Grapalat"/>
          <w:sz w:val="20"/>
          <w:szCs w:val="20"/>
          <w:lang w:val="hy-AM"/>
        </w:rPr>
      </w:pPr>
    </w:p>
    <w:p w:rsidR="00064E2F" w:rsidRPr="00B12A4E" w:rsidRDefault="00064E2F" w:rsidP="00064E2F">
      <w:pPr>
        <w:numPr>
          <w:ilvl w:val="0"/>
          <w:numId w:val="10"/>
        </w:numPr>
        <w:jc w:val="center"/>
        <w:rPr>
          <w:rFonts w:ascii="GHEA Grapalat" w:hAnsi="GHEA Grapalat" w:cs="GHEA Grapalat"/>
          <w:b/>
          <w:bCs/>
          <w:sz w:val="20"/>
          <w:szCs w:val="20"/>
          <w:lang w:val="pt-BR"/>
        </w:rPr>
      </w:pPr>
      <w:r w:rsidRPr="00B12A4E">
        <w:rPr>
          <w:rFonts w:ascii="GHEA Grapalat" w:hAnsi="GHEA Grapalat" w:cs="GHEA Grapalat"/>
          <w:b/>
          <w:sz w:val="20"/>
          <w:szCs w:val="20"/>
          <w:lang w:val="hy-AM"/>
        </w:rPr>
        <w:t xml:space="preserve"> Հ</w:t>
      </w:r>
      <w:r w:rsidRPr="00B12A4E">
        <w:rPr>
          <w:rFonts w:ascii="GHEA Grapalat" w:hAnsi="GHEA Grapalat" w:cs="GHEA Grapalat"/>
          <w:b/>
          <w:sz w:val="20"/>
          <w:szCs w:val="20"/>
        </w:rPr>
        <w:t>ամաձայնության առարկան</w:t>
      </w:r>
    </w:p>
    <w:p w:rsidR="00064E2F" w:rsidRPr="00B12A4E" w:rsidRDefault="00064E2F" w:rsidP="00064E2F">
      <w:pPr>
        <w:jc w:val="both"/>
        <w:rPr>
          <w:rFonts w:ascii="GHEA Grapalat" w:hAnsi="GHEA Grapalat" w:cs="GHEA Grapalat"/>
          <w:b/>
          <w:bCs/>
          <w:sz w:val="20"/>
          <w:szCs w:val="20"/>
          <w:lang w:val="pt-BR"/>
        </w:rPr>
      </w:pPr>
      <w:r w:rsidRPr="00B12A4E">
        <w:rPr>
          <w:rFonts w:ascii="GHEA Grapalat" w:hAnsi="GHEA Grapalat" w:cs="GHEA Grapalat"/>
          <w:sz w:val="20"/>
          <w:szCs w:val="20"/>
          <w:lang w:val="pt-BR"/>
        </w:rPr>
        <w:tab/>
      </w:r>
      <w:r w:rsidRPr="00B12A4E">
        <w:rPr>
          <w:rFonts w:ascii="GHEA Grapalat" w:hAnsi="GHEA Grapalat" w:cs="GHEA Grapalat"/>
          <w:sz w:val="20"/>
          <w:szCs w:val="20"/>
          <w:lang w:val="pt-BR"/>
        </w:rPr>
        <w:tab/>
        <w:t xml:space="preserve">                               </w:t>
      </w:r>
    </w:p>
    <w:p w:rsidR="00064E2F" w:rsidRPr="00B12A4E" w:rsidRDefault="00064E2F" w:rsidP="006C0B6A">
      <w:pPr>
        <w:numPr>
          <w:ilvl w:val="1"/>
          <w:numId w:val="12"/>
        </w:numPr>
        <w:ind w:left="0" w:firstLine="426"/>
        <w:jc w:val="both"/>
        <w:rPr>
          <w:rFonts w:ascii="GHEA Grapalat" w:hAnsi="GHEA Grapalat" w:cs="GHEA Grapalat"/>
          <w:sz w:val="20"/>
          <w:szCs w:val="20"/>
          <w:lang w:val="pt-BR"/>
        </w:rPr>
      </w:pPr>
      <w:r w:rsidRPr="00B12A4E">
        <w:rPr>
          <w:rFonts w:ascii="GHEA Grapalat" w:hAnsi="GHEA Grapalat" w:cs="GHEA Grapalat"/>
          <w:sz w:val="20"/>
          <w:szCs w:val="20"/>
          <w:lang w:val="pt-BR"/>
        </w:rPr>
        <w:t xml:space="preserve">Ընկերությունը մասնակցում է </w:t>
      </w:r>
      <w:r w:rsidR="006C0B6A" w:rsidRPr="00B12A4E">
        <w:rPr>
          <w:rFonts w:ascii="Sylfaen" w:hAnsi="Sylfaen"/>
          <w:i/>
          <w:sz w:val="20"/>
          <w:szCs w:val="20"/>
          <w:u w:val="single"/>
          <w:lang w:val="af-ZA"/>
        </w:rPr>
        <w:t>ՀՀ ԳԱԱ Ռադիոֆիզիկայի և էլեկտրոնիկայի ինստիտուտ ՊՈԱԿ</w:t>
      </w:r>
      <w:r w:rsidR="006C0B6A" w:rsidRPr="00B12A4E">
        <w:rPr>
          <w:rFonts w:ascii="GHEA Grapalat" w:hAnsi="GHEA Grapalat" w:cs="Sylfaen"/>
          <w:sz w:val="20"/>
          <w:szCs w:val="20"/>
          <w:vertAlign w:val="superscript"/>
          <w:lang w:val="hy-AM"/>
        </w:rPr>
        <w:t xml:space="preserve">   </w:t>
      </w:r>
      <w:r w:rsidR="006C0B6A" w:rsidRPr="00B12A4E">
        <w:rPr>
          <w:rFonts w:ascii="GHEA Grapalat" w:hAnsi="GHEA Grapalat" w:cs="Sylfaen"/>
          <w:vertAlign w:val="superscript"/>
          <w:lang w:val="hy-AM"/>
        </w:rPr>
        <w:t xml:space="preserve"> </w:t>
      </w:r>
      <w:r w:rsidRPr="00B12A4E">
        <w:rPr>
          <w:rFonts w:ascii="GHEA Grapalat" w:hAnsi="GHEA Grapalat" w:cs="GHEA Grapalat"/>
          <w:sz w:val="20"/>
          <w:szCs w:val="20"/>
          <w:lang w:val="pt-BR"/>
        </w:rPr>
        <w:t>(այսուհետ` Պատվիրատու) կողմից կազմակերպված`</w:t>
      </w:r>
      <w:r w:rsidR="006C0B6A" w:rsidRPr="00B12A4E">
        <w:rPr>
          <w:rFonts w:ascii="GHEA Grapalat" w:hAnsi="GHEA Grapalat" w:cs="GHEA Grapalat"/>
          <w:sz w:val="20"/>
          <w:szCs w:val="20"/>
          <w:lang w:val="pt-BR"/>
        </w:rPr>
        <w:t xml:space="preserve"> </w:t>
      </w:r>
      <w:r w:rsidR="00BC69B4" w:rsidRPr="00B12A4E">
        <w:rPr>
          <w:rFonts w:ascii="Sylfaen" w:hAnsi="Sylfaen"/>
          <w:sz w:val="20"/>
          <w:szCs w:val="20"/>
          <w:lang w:val="es-ES"/>
        </w:rPr>
        <w:t>«</w:t>
      </w:r>
      <w:r w:rsidR="00BC69B4" w:rsidRPr="00B12A4E">
        <w:rPr>
          <w:rFonts w:ascii="Sylfaen" w:hAnsi="Sylfaen"/>
          <w:sz w:val="20"/>
          <w:szCs w:val="20"/>
          <w:lang w:val="af-ZA"/>
        </w:rPr>
        <w:t>ՌՖԷԻ-</w:t>
      </w:r>
      <w:r w:rsidR="00BC69B4" w:rsidRPr="00B12A4E">
        <w:rPr>
          <w:rFonts w:ascii="Sylfaen" w:hAnsi="Sylfaen"/>
          <w:sz w:val="20"/>
          <w:szCs w:val="20"/>
          <w:lang w:val="hy-AM"/>
        </w:rPr>
        <w:t>ԳՀ</w:t>
      </w:r>
      <w:r w:rsidR="00BC69B4" w:rsidRPr="00B12A4E">
        <w:rPr>
          <w:rFonts w:ascii="Sylfaen" w:hAnsi="Sylfaen"/>
          <w:sz w:val="20"/>
          <w:szCs w:val="20"/>
          <w:lang w:val="af-ZA"/>
        </w:rPr>
        <w:t>ԱՊՁԲ -</w:t>
      </w:r>
      <w:r w:rsidR="00BC69B4" w:rsidRPr="00B12A4E">
        <w:rPr>
          <w:rFonts w:ascii="Sylfaen" w:hAnsi="Sylfaen"/>
          <w:lang w:val="af-ZA"/>
        </w:rPr>
        <w:t>20/</w:t>
      </w:r>
      <w:r w:rsidR="006C45CB" w:rsidRPr="00B12A4E">
        <w:rPr>
          <w:rFonts w:ascii="Sylfaen" w:hAnsi="Sylfaen"/>
          <w:lang w:val="af-ZA"/>
        </w:rPr>
        <w:t>2</w:t>
      </w:r>
      <w:r w:rsidR="00BC69B4" w:rsidRPr="00B12A4E">
        <w:rPr>
          <w:rFonts w:ascii="Sylfaen" w:hAnsi="Sylfaen"/>
          <w:sz w:val="20"/>
          <w:szCs w:val="20"/>
          <w:lang w:val="es-ES"/>
        </w:rPr>
        <w:t>»</w:t>
      </w:r>
      <w:r w:rsidR="006C0B6A" w:rsidRPr="00B12A4E">
        <w:rPr>
          <w:rFonts w:ascii="Sylfaen" w:hAnsi="Sylfaen"/>
          <w:sz w:val="20"/>
          <w:szCs w:val="20"/>
          <w:lang w:val="es-ES"/>
        </w:rPr>
        <w:t xml:space="preserve"> </w:t>
      </w:r>
      <w:r w:rsidRPr="00B12A4E">
        <w:rPr>
          <w:rFonts w:ascii="GHEA Grapalat" w:hAnsi="GHEA Grapalat" w:cs="GHEA Grapalat"/>
          <w:sz w:val="20"/>
          <w:szCs w:val="20"/>
          <w:lang w:val="pt-BR"/>
        </w:rPr>
        <w:t>ծածկագրով գնման ընթացակարգին:</w:t>
      </w:r>
    </w:p>
    <w:p w:rsidR="00064E2F" w:rsidRPr="00B12A4E" w:rsidRDefault="00064E2F" w:rsidP="006C0B6A">
      <w:pPr>
        <w:jc w:val="both"/>
        <w:rPr>
          <w:rFonts w:ascii="GHEA Grapalat" w:hAnsi="GHEA Grapalat" w:cs="GHEA Grapalat"/>
          <w:sz w:val="20"/>
          <w:szCs w:val="20"/>
          <w:lang w:val="pt-BR"/>
        </w:rPr>
      </w:pPr>
      <w:r w:rsidRPr="00B12A4E">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64E2F" w:rsidRPr="00B12A4E" w:rsidRDefault="00064E2F" w:rsidP="00064E2F">
      <w:pPr>
        <w:ind w:firstLine="360"/>
        <w:jc w:val="both"/>
        <w:rPr>
          <w:rFonts w:ascii="GHEA Grapalat" w:hAnsi="GHEA Grapalat" w:cs="GHEA Grapalat"/>
          <w:sz w:val="20"/>
          <w:szCs w:val="20"/>
          <w:lang w:val="pt-BR"/>
        </w:rPr>
      </w:pPr>
      <w:r w:rsidRPr="00B12A4E">
        <w:rPr>
          <w:rFonts w:ascii="GHEA Grapalat" w:hAnsi="GHEA Grapalat" w:cs="GHEA Grapalat"/>
          <w:sz w:val="20"/>
          <w:szCs w:val="20"/>
          <w:lang w:val="pt-BR"/>
        </w:rPr>
        <w:t>1.3 Ընկերությունը</w:t>
      </w:r>
      <w:r w:rsidRPr="00B12A4E">
        <w:rPr>
          <w:rFonts w:ascii="GHEA Grapalat" w:hAnsi="GHEA Grapalat" w:cs="GHEA Grapalat"/>
          <w:sz w:val="20"/>
          <w:szCs w:val="20"/>
          <w:lang w:val="hy-AM"/>
        </w:rPr>
        <w:t xml:space="preserve"> սույն </w:t>
      </w:r>
      <w:r w:rsidRPr="00B12A4E">
        <w:rPr>
          <w:rFonts w:ascii="GHEA Grapalat" w:hAnsi="GHEA Grapalat" w:cs="GHEA Grapalat"/>
          <w:sz w:val="20"/>
          <w:szCs w:val="20"/>
          <w:lang w:val="pt-BR"/>
        </w:rPr>
        <w:t>տուժանքի համաձայնագ</w:t>
      </w:r>
      <w:r w:rsidRPr="00B12A4E">
        <w:rPr>
          <w:rFonts w:ascii="GHEA Grapalat" w:hAnsi="GHEA Grapalat" w:cs="GHEA Grapalat"/>
          <w:sz w:val="20"/>
          <w:szCs w:val="20"/>
          <w:lang w:val="hy-AM"/>
        </w:rPr>
        <w:t>ր</w:t>
      </w:r>
      <w:r w:rsidRPr="00B12A4E">
        <w:rPr>
          <w:rFonts w:ascii="GHEA Grapalat" w:hAnsi="GHEA Grapalat" w:cs="GHEA Grapalat"/>
          <w:sz w:val="20"/>
          <w:szCs w:val="20"/>
          <w:lang w:val="pt-BR"/>
        </w:rPr>
        <w:t>ի</w:t>
      </w:r>
      <w:r w:rsidRPr="00B12A4E">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064E2F" w:rsidRPr="00B12A4E" w:rsidRDefault="00064E2F" w:rsidP="00064E2F">
      <w:pPr>
        <w:ind w:firstLine="426"/>
        <w:jc w:val="both"/>
        <w:rPr>
          <w:rFonts w:ascii="GHEA Grapalat" w:hAnsi="GHEA Grapalat" w:cs="GHEA Grapalat"/>
          <w:sz w:val="20"/>
          <w:szCs w:val="20"/>
          <w:lang w:val="hy-AM"/>
        </w:rPr>
      </w:pPr>
      <w:r w:rsidRPr="00B12A4E">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64E2F" w:rsidRPr="00B12A4E" w:rsidRDefault="00064E2F" w:rsidP="00064E2F">
      <w:pPr>
        <w:ind w:firstLine="426"/>
        <w:jc w:val="both"/>
        <w:rPr>
          <w:rFonts w:ascii="GHEA Grapalat" w:hAnsi="GHEA Grapalat" w:cs="GHEA Grapalat"/>
          <w:sz w:val="20"/>
          <w:szCs w:val="20"/>
          <w:lang w:val="hy-AM"/>
        </w:rPr>
      </w:pPr>
      <w:r w:rsidRPr="00B12A4E">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B12A4E">
        <w:rPr>
          <w:rFonts w:ascii="GHEA Grapalat" w:hAnsi="GHEA Grapalat" w:cs="GHEA Grapalat"/>
          <w:sz w:val="20"/>
          <w:szCs w:val="20"/>
          <w:lang w:val="pt-BR"/>
        </w:rPr>
        <w:t>Ընկերության</w:t>
      </w:r>
      <w:r w:rsidRPr="00B12A4E">
        <w:rPr>
          <w:rFonts w:ascii="GHEA Grapalat" w:hAnsi="GHEA Grapalat" w:cs="GHEA Grapalat"/>
          <w:sz w:val="20"/>
          <w:szCs w:val="20"/>
          <w:lang w:val="hy-AM"/>
        </w:rPr>
        <w:t xml:space="preserve"> հաշվից  գանձելու համար՝ առանց լրացուցիչ ակցեպտավորման: </w:t>
      </w:r>
    </w:p>
    <w:p w:rsidR="00064E2F" w:rsidRPr="00B12A4E" w:rsidRDefault="00064E2F" w:rsidP="00064E2F">
      <w:pPr>
        <w:ind w:firstLine="426"/>
        <w:jc w:val="both"/>
        <w:rPr>
          <w:rFonts w:ascii="GHEA Grapalat" w:hAnsi="GHEA Grapalat" w:cs="GHEA Grapalat"/>
          <w:sz w:val="20"/>
          <w:szCs w:val="20"/>
          <w:lang w:val="hy-AM"/>
        </w:rPr>
      </w:pPr>
      <w:r w:rsidRPr="00B12A4E">
        <w:rPr>
          <w:rFonts w:ascii="GHEA Grapalat" w:hAnsi="GHEA Grapalat" w:cs="GHEA Grapalat"/>
          <w:sz w:val="20"/>
          <w:szCs w:val="20"/>
          <w:lang w:val="hy-AM"/>
        </w:rPr>
        <w:t xml:space="preserve">գ)  </w:t>
      </w:r>
      <w:r w:rsidRPr="00B12A4E">
        <w:rPr>
          <w:rFonts w:ascii="GHEA Grapalat" w:hAnsi="GHEA Grapalat" w:cs="GHEA Grapalat"/>
          <w:sz w:val="20"/>
          <w:szCs w:val="20"/>
          <w:lang w:val="pt-BR"/>
        </w:rPr>
        <w:t>Ընկերությունը</w:t>
      </w:r>
      <w:r w:rsidRPr="00B12A4E">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064E2F" w:rsidRPr="00B12A4E" w:rsidRDefault="00064E2F" w:rsidP="00064E2F">
      <w:pPr>
        <w:ind w:left="426"/>
        <w:jc w:val="both"/>
        <w:rPr>
          <w:rFonts w:ascii="GHEA Grapalat" w:hAnsi="GHEA Grapalat" w:cs="GHEA Grapalat"/>
          <w:sz w:val="20"/>
          <w:szCs w:val="20"/>
          <w:lang w:val="hy-AM"/>
        </w:rPr>
      </w:pPr>
      <w:r w:rsidRPr="00B12A4E">
        <w:rPr>
          <w:rFonts w:ascii="GHEA Grapalat" w:hAnsi="GHEA Grapalat" w:cs="GHEA Grapalat"/>
          <w:sz w:val="20"/>
          <w:szCs w:val="20"/>
          <w:lang w:val="hy-AM"/>
        </w:rPr>
        <w:t xml:space="preserve">դ) </w:t>
      </w:r>
      <w:r w:rsidRPr="00B12A4E">
        <w:rPr>
          <w:rFonts w:ascii="GHEA Grapalat" w:hAnsi="GHEA Grapalat" w:cs="GHEA Grapalat"/>
          <w:sz w:val="20"/>
          <w:szCs w:val="20"/>
          <w:lang w:val="pt-BR"/>
        </w:rPr>
        <w:t>Ընկերությունը</w:t>
      </w:r>
      <w:r w:rsidRPr="00B12A4E">
        <w:rPr>
          <w:rFonts w:ascii="GHEA Grapalat" w:hAnsi="GHEA Grapalat" w:cs="GHEA Grapalat"/>
          <w:sz w:val="20"/>
          <w:szCs w:val="20"/>
          <w:lang w:val="hy-AM"/>
        </w:rPr>
        <w:t xml:space="preserve"> հավաստում է, որ Պահանջագիրը ակցեպտավորել է տուժանքի ամբողջ գումարով:</w:t>
      </w:r>
    </w:p>
    <w:p w:rsidR="00064E2F" w:rsidRPr="00B12A4E" w:rsidRDefault="00064E2F" w:rsidP="00064E2F">
      <w:pPr>
        <w:ind w:firstLine="426"/>
        <w:jc w:val="both"/>
        <w:rPr>
          <w:rFonts w:ascii="GHEA Grapalat" w:hAnsi="GHEA Grapalat" w:cs="GHEA Grapalat"/>
          <w:sz w:val="20"/>
          <w:szCs w:val="20"/>
          <w:lang w:val="hy-AM"/>
        </w:rPr>
      </w:pPr>
      <w:r w:rsidRPr="00B12A4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64E2F" w:rsidRPr="00B12A4E" w:rsidRDefault="00064E2F" w:rsidP="00064E2F">
      <w:pPr>
        <w:ind w:firstLine="426"/>
        <w:jc w:val="both"/>
        <w:rPr>
          <w:rFonts w:ascii="GHEA Grapalat" w:hAnsi="GHEA Grapalat" w:cs="GHEA Grapalat"/>
          <w:sz w:val="20"/>
          <w:szCs w:val="20"/>
          <w:lang w:val="pt-BR"/>
        </w:rPr>
      </w:pPr>
      <w:r w:rsidRPr="00B12A4E">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B12A4E">
        <w:rPr>
          <w:rFonts w:ascii="GHEA Grapalat" w:hAnsi="GHEA Grapalat" w:cs="GHEA Grapalat"/>
          <w:sz w:val="20"/>
          <w:szCs w:val="20"/>
          <w:lang w:val="hy-AM"/>
        </w:rPr>
        <w:t xml:space="preserve">Պահանջագիրը բնօրինակներով </w:t>
      </w:r>
      <w:r w:rsidRPr="00B12A4E">
        <w:rPr>
          <w:rFonts w:ascii="GHEA Grapalat" w:hAnsi="GHEA Grapalat" w:cs="GHEA Grapalat"/>
          <w:sz w:val="20"/>
          <w:szCs w:val="20"/>
          <w:lang w:val="pt-BR"/>
        </w:rPr>
        <w:t xml:space="preserve">ներկայացնում է </w:t>
      </w:r>
      <w:r w:rsidRPr="00B12A4E">
        <w:rPr>
          <w:rFonts w:ascii="GHEA Grapalat" w:hAnsi="GHEA Grapalat" w:cs="GHEA Grapalat"/>
          <w:sz w:val="20"/>
          <w:szCs w:val="20"/>
          <w:lang w:val="hy-AM"/>
        </w:rPr>
        <w:t>Վճարող Բանկին</w:t>
      </w:r>
      <w:r w:rsidRPr="00B12A4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B12A4E">
        <w:rPr>
          <w:rFonts w:ascii="GHEA Grapalat" w:hAnsi="GHEA Grapalat" w:cs="GHEA Grapalat"/>
          <w:sz w:val="20"/>
          <w:szCs w:val="20"/>
          <w:lang w:val="hy-AM"/>
        </w:rPr>
        <w:t>Պահանջագիրը</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lang w:val="hy-AM"/>
        </w:rPr>
        <w:t>էլեկտրոնային</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lang w:val="hy-AM"/>
        </w:rPr>
        <w:t>թվային</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lang w:val="hy-AM"/>
        </w:rPr>
        <w:t>ստորագրությամբ</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lang w:val="hy-AM"/>
        </w:rPr>
        <w:t>հաստատված</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lang w:val="hy-AM"/>
        </w:rPr>
        <w:t>լինելու</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lang w:val="hy-AM"/>
        </w:rPr>
        <w:t>դեպքում</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lang w:val="hy-AM"/>
        </w:rPr>
        <w:t>դրանք</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lang w:val="hy-AM"/>
        </w:rPr>
        <w:t>Վճարող</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lang w:val="hy-AM"/>
        </w:rPr>
        <w:t>Բանկին</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lang w:val="hy-AM"/>
        </w:rPr>
        <w:t>են</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lang w:val="hy-AM"/>
        </w:rPr>
        <w:t>ներկայացվում</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lang w:val="hy-AM"/>
        </w:rPr>
        <w:t>էլեկտրոնային</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lang w:val="hy-AM"/>
        </w:rPr>
        <w:t>կրիչներով</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lang w:val="hy-AM"/>
        </w:rPr>
        <w:t>ինչպես</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lang w:val="hy-AM"/>
        </w:rPr>
        <w:t>նաև</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lang w:val="hy-AM"/>
        </w:rPr>
        <w:t>դրանցից</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lang w:val="hy-AM"/>
        </w:rPr>
        <w:t>արտատպված</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lang w:val="hy-AM"/>
        </w:rPr>
        <w:t>թղթային</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lang w:val="hy-AM"/>
        </w:rPr>
        <w:t>տարբերակներով</w:t>
      </w:r>
      <w:r w:rsidRPr="00B12A4E">
        <w:rPr>
          <w:rFonts w:ascii="GHEA Grapalat" w:hAnsi="GHEA Grapalat" w:cs="GHEA Grapalat"/>
          <w:sz w:val="20"/>
          <w:szCs w:val="20"/>
          <w:lang w:val="pt-BR"/>
        </w:rPr>
        <w:t>:</w:t>
      </w:r>
    </w:p>
    <w:p w:rsidR="00064E2F" w:rsidRPr="00B12A4E" w:rsidRDefault="00064E2F" w:rsidP="00064E2F">
      <w:pPr>
        <w:numPr>
          <w:ilvl w:val="1"/>
          <w:numId w:val="14"/>
        </w:numPr>
        <w:jc w:val="both"/>
        <w:rPr>
          <w:rFonts w:ascii="GHEA Grapalat" w:hAnsi="GHEA Grapalat" w:cs="GHEA Grapalat"/>
          <w:sz w:val="20"/>
          <w:szCs w:val="20"/>
          <w:lang w:val="hy-AM"/>
        </w:rPr>
      </w:pPr>
      <w:r w:rsidRPr="00B12A4E">
        <w:rPr>
          <w:rFonts w:ascii="GHEA Grapalat" w:hAnsi="GHEA Grapalat" w:cs="GHEA Grapalat"/>
          <w:sz w:val="20"/>
          <w:szCs w:val="20"/>
          <w:lang w:val="hy-AM"/>
        </w:rPr>
        <w:t>Պատվիրատուն Վճարող բանկին կարող է ներկայացնել այլ լրացուցիչ փաստաթղթեր:</w:t>
      </w:r>
    </w:p>
    <w:p w:rsidR="00064E2F" w:rsidRPr="00B12A4E" w:rsidRDefault="00064E2F" w:rsidP="00064E2F">
      <w:pPr>
        <w:ind w:firstLine="426"/>
        <w:jc w:val="both"/>
        <w:rPr>
          <w:rFonts w:ascii="GHEA Grapalat" w:hAnsi="GHEA Grapalat" w:cs="GHEA Grapalat"/>
          <w:sz w:val="20"/>
          <w:szCs w:val="20"/>
          <w:lang w:val="pt-BR"/>
        </w:rPr>
      </w:pPr>
      <w:r w:rsidRPr="00B12A4E">
        <w:rPr>
          <w:rFonts w:ascii="GHEA Grapalat" w:hAnsi="GHEA Grapalat" w:cs="GHEA Grapalat"/>
          <w:sz w:val="20"/>
          <w:szCs w:val="20"/>
          <w:lang w:val="hy-AM"/>
        </w:rPr>
        <w:t>1.6 Վճարող Բանկի կողմից Պ</w:t>
      </w:r>
      <w:r w:rsidRPr="00B12A4E">
        <w:rPr>
          <w:rFonts w:ascii="GHEA Grapalat" w:hAnsi="GHEA Grapalat" w:cs="GHEA Grapalat"/>
          <w:sz w:val="20"/>
          <w:szCs w:val="20"/>
          <w:lang w:val="pt-BR"/>
        </w:rPr>
        <w:t xml:space="preserve">ահանջագրում նշված գումարի վճարման հետևանքով </w:t>
      </w:r>
      <w:r w:rsidRPr="00B12A4E">
        <w:rPr>
          <w:rFonts w:ascii="GHEA Grapalat" w:hAnsi="GHEA Grapalat" w:cs="GHEA Grapalat"/>
          <w:sz w:val="20"/>
          <w:szCs w:val="20"/>
          <w:lang w:val="hy-AM"/>
        </w:rPr>
        <w:t xml:space="preserve">Ընկերության </w:t>
      </w:r>
      <w:r w:rsidRPr="00B12A4E">
        <w:rPr>
          <w:rFonts w:ascii="GHEA Grapalat" w:hAnsi="GHEA Grapalat" w:cs="GHEA Grapalat"/>
          <w:sz w:val="20"/>
          <w:szCs w:val="20"/>
          <w:lang w:val="pt-BR"/>
        </w:rPr>
        <w:t xml:space="preserve">առաջացած ռիսկերի (Ընկերության կրած վնասների) </w:t>
      </w:r>
      <w:r w:rsidRPr="00B12A4E">
        <w:rPr>
          <w:rFonts w:ascii="GHEA Grapalat" w:hAnsi="GHEA Grapalat" w:cs="GHEA Grapalat"/>
          <w:sz w:val="20"/>
          <w:szCs w:val="20"/>
          <w:lang w:val="hy-AM"/>
        </w:rPr>
        <w:t xml:space="preserve">և բացասական հետևանքների </w:t>
      </w:r>
      <w:r w:rsidRPr="00B12A4E">
        <w:rPr>
          <w:rFonts w:ascii="GHEA Grapalat" w:hAnsi="GHEA Grapalat" w:cs="GHEA Grapalat"/>
          <w:sz w:val="20"/>
          <w:szCs w:val="20"/>
          <w:lang w:val="pt-BR"/>
        </w:rPr>
        <w:t>համար Բանկը</w:t>
      </w:r>
      <w:r w:rsidRPr="00B12A4E">
        <w:rPr>
          <w:rFonts w:ascii="GHEA Grapalat" w:hAnsi="GHEA Grapalat" w:cs="GHEA Grapalat"/>
          <w:sz w:val="20"/>
          <w:szCs w:val="20"/>
          <w:lang w:val="hy-AM"/>
        </w:rPr>
        <w:t xml:space="preserve"> որևէ</w:t>
      </w:r>
      <w:r w:rsidRPr="00B12A4E">
        <w:rPr>
          <w:rFonts w:ascii="GHEA Grapalat" w:hAnsi="GHEA Grapalat" w:cs="GHEA Grapalat"/>
          <w:sz w:val="20"/>
          <w:szCs w:val="20"/>
          <w:lang w:val="pt-BR"/>
        </w:rPr>
        <w:t xml:space="preserve"> պատասխանատվություն չի կրում</w:t>
      </w:r>
      <w:r w:rsidRPr="00B12A4E">
        <w:rPr>
          <w:rFonts w:ascii="GHEA Grapalat" w:hAnsi="GHEA Grapalat" w:cs="GHEA Grapalat"/>
          <w:sz w:val="20"/>
          <w:szCs w:val="20"/>
          <w:lang w:val="hy-AM"/>
        </w:rPr>
        <w:t>:</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064E2F" w:rsidRPr="00B12A4E" w:rsidRDefault="00064E2F" w:rsidP="00064E2F">
      <w:pPr>
        <w:ind w:firstLine="426"/>
        <w:jc w:val="both"/>
        <w:rPr>
          <w:rFonts w:ascii="GHEA Grapalat" w:hAnsi="GHEA Grapalat" w:cs="GHEA Grapalat"/>
          <w:sz w:val="20"/>
          <w:szCs w:val="20"/>
          <w:lang w:val="pt-BR"/>
        </w:rPr>
      </w:pPr>
      <w:r w:rsidRPr="00B12A4E">
        <w:rPr>
          <w:rFonts w:ascii="GHEA Grapalat" w:hAnsi="GHEA Grapalat" w:cs="GHEA Grapalat"/>
          <w:sz w:val="20"/>
          <w:szCs w:val="20"/>
          <w:lang w:val="pt-BR"/>
        </w:rPr>
        <w:t xml:space="preserve">1.7 </w:t>
      </w:r>
      <w:r w:rsidRPr="00B12A4E">
        <w:rPr>
          <w:rFonts w:ascii="GHEA Grapalat" w:hAnsi="GHEA Grapalat" w:cs="GHEA Grapalat"/>
          <w:sz w:val="20"/>
          <w:szCs w:val="20"/>
          <w:lang w:val="hy-AM"/>
        </w:rPr>
        <w:t>Այն դեպքում</w:t>
      </w:r>
      <w:r w:rsidRPr="00B12A4E">
        <w:rPr>
          <w:rFonts w:ascii="GHEA Grapalat" w:hAnsi="GHEA Grapalat" w:cs="GHEA Grapalat"/>
          <w:sz w:val="20"/>
          <w:szCs w:val="20"/>
          <w:lang w:val="pt-BR"/>
        </w:rPr>
        <w:t>,</w:t>
      </w:r>
      <w:r w:rsidRPr="00B12A4E">
        <w:rPr>
          <w:rFonts w:ascii="GHEA Grapalat" w:hAnsi="GHEA Grapalat" w:cs="GHEA Grapalat"/>
          <w:sz w:val="20"/>
          <w:szCs w:val="20"/>
          <w:lang w:val="hy-AM"/>
        </w:rPr>
        <w:t xml:space="preserve"> երբ Ընկերության հաշվի միջոցները չեն բավարարում</w:t>
      </w:r>
      <w:r w:rsidRPr="00B12A4E">
        <w:rPr>
          <w:rFonts w:ascii="GHEA Grapalat" w:hAnsi="GHEA Grapalat" w:cs="GHEA Grapalat"/>
          <w:sz w:val="20"/>
          <w:szCs w:val="20"/>
        </w:rPr>
        <w:t>՝</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Վճարող</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բանկը</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վճարման</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պահանջագիրը</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ստանալուց</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հետո՝</w:t>
      </w:r>
      <w:r w:rsidRPr="00B12A4E">
        <w:rPr>
          <w:rFonts w:ascii="GHEA Grapalat" w:hAnsi="GHEA Grapalat" w:cs="GHEA Grapalat"/>
          <w:sz w:val="20"/>
          <w:szCs w:val="20"/>
          <w:lang w:val="pt-BR"/>
        </w:rPr>
        <w:t xml:space="preserve"> 2 (</w:t>
      </w:r>
      <w:r w:rsidRPr="00B12A4E">
        <w:rPr>
          <w:rFonts w:ascii="GHEA Grapalat" w:hAnsi="GHEA Grapalat" w:cs="GHEA Grapalat"/>
          <w:sz w:val="20"/>
          <w:szCs w:val="20"/>
        </w:rPr>
        <w:t>երկու</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աշխատանքային</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օրվա</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ընթացքում</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պետք</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է</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տեղեկացնի</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Պատվիրատուին՝</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գրավոր</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ձևով</w:t>
      </w:r>
      <w:r w:rsidRPr="00B12A4E">
        <w:rPr>
          <w:rFonts w:ascii="GHEA Grapalat" w:hAnsi="GHEA Grapalat" w:cs="GHEA Grapalat"/>
          <w:sz w:val="20"/>
          <w:szCs w:val="20"/>
          <w:lang w:val="pt-BR"/>
        </w:rPr>
        <w:t>:</w:t>
      </w:r>
    </w:p>
    <w:p w:rsidR="00064E2F" w:rsidRPr="00B12A4E" w:rsidRDefault="00064E2F" w:rsidP="00064E2F">
      <w:pPr>
        <w:ind w:firstLine="360"/>
        <w:jc w:val="both"/>
        <w:rPr>
          <w:rFonts w:ascii="GHEA Grapalat" w:hAnsi="GHEA Grapalat" w:cs="GHEA Grapalat"/>
          <w:sz w:val="20"/>
          <w:szCs w:val="20"/>
          <w:lang w:val="pt-BR"/>
        </w:rPr>
      </w:pPr>
      <w:r w:rsidRPr="00B12A4E">
        <w:rPr>
          <w:rFonts w:ascii="GHEA Grapalat" w:hAnsi="GHEA Grapalat" w:cs="GHEA Grapalat"/>
          <w:sz w:val="20"/>
          <w:szCs w:val="20"/>
          <w:lang w:val="pt-BR"/>
        </w:rPr>
        <w:t xml:space="preserve">1.8 Սույն համաձայնագիրը և կից </w:t>
      </w:r>
      <w:r w:rsidRPr="00B12A4E">
        <w:rPr>
          <w:rFonts w:ascii="GHEA Grapalat" w:hAnsi="GHEA Grapalat" w:cs="GHEA Grapalat"/>
          <w:sz w:val="20"/>
          <w:szCs w:val="20"/>
          <w:lang w:val="hy-AM"/>
        </w:rPr>
        <w:t>Պ</w:t>
      </w:r>
      <w:r w:rsidRPr="00B12A4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64E2F" w:rsidRPr="00B12A4E" w:rsidRDefault="00064E2F" w:rsidP="00064E2F">
      <w:pPr>
        <w:jc w:val="both"/>
        <w:rPr>
          <w:rFonts w:ascii="GHEA Grapalat" w:hAnsi="GHEA Grapalat" w:cs="GHEA Grapalat"/>
          <w:sz w:val="20"/>
          <w:szCs w:val="20"/>
          <w:lang w:val="hy-AM"/>
        </w:rPr>
      </w:pPr>
    </w:p>
    <w:p w:rsidR="00064E2F" w:rsidRPr="00B12A4E" w:rsidRDefault="00064E2F" w:rsidP="00064E2F">
      <w:pPr>
        <w:numPr>
          <w:ilvl w:val="0"/>
          <w:numId w:val="10"/>
        </w:numPr>
        <w:jc w:val="center"/>
        <w:rPr>
          <w:rFonts w:ascii="GHEA Grapalat" w:hAnsi="GHEA Grapalat" w:cs="GHEA Grapalat"/>
          <w:b/>
          <w:bCs/>
          <w:sz w:val="20"/>
          <w:szCs w:val="20"/>
        </w:rPr>
      </w:pPr>
      <w:r w:rsidRPr="00B12A4E">
        <w:rPr>
          <w:rFonts w:ascii="GHEA Grapalat" w:hAnsi="GHEA Grapalat" w:cs="GHEA Grapalat"/>
          <w:b/>
          <w:bCs/>
          <w:sz w:val="20"/>
          <w:szCs w:val="20"/>
        </w:rPr>
        <w:t>Այլ պայմաններ</w:t>
      </w:r>
    </w:p>
    <w:p w:rsidR="00064E2F" w:rsidRPr="00B12A4E" w:rsidRDefault="00064E2F" w:rsidP="00064E2F">
      <w:pPr>
        <w:ind w:firstLine="567"/>
        <w:jc w:val="both"/>
        <w:rPr>
          <w:rFonts w:ascii="GHEA Grapalat" w:hAnsi="GHEA Grapalat" w:cs="GHEA Grapalat"/>
          <w:sz w:val="20"/>
          <w:szCs w:val="20"/>
          <w:lang w:val="hy-AM"/>
        </w:rPr>
      </w:pPr>
      <w:r w:rsidRPr="00B12A4E">
        <w:rPr>
          <w:rFonts w:ascii="GHEA Grapalat" w:hAnsi="GHEA Grapalat" w:cs="GHEA Grapalat"/>
          <w:sz w:val="20"/>
          <w:szCs w:val="20"/>
        </w:rPr>
        <w:t>2.1 Սույն համաձայնագիրը</w:t>
      </w:r>
      <w:r w:rsidRPr="00B12A4E">
        <w:rPr>
          <w:rFonts w:ascii="GHEA Grapalat" w:hAnsi="GHEA Grapalat" w:cs="GHEA Grapalat"/>
          <w:sz w:val="20"/>
          <w:szCs w:val="20"/>
          <w:lang w:val="hy-AM"/>
        </w:rPr>
        <w:t xml:space="preserve"> և Պահանջագիրը անհետկանչելի են,</w:t>
      </w:r>
      <w:r w:rsidRPr="00B12A4E">
        <w:rPr>
          <w:rFonts w:ascii="GHEA Grapalat" w:hAnsi="GHEA Grapalat" w:cs="GHEA Grapalat"/>
          <w:sz w:val="20"/>
          <w:szCs w:val="20"/>
        </w:rPr>
        <w:t xml:space="preserve"> ուժի մեջ </w:t>
      </w:r>
      <w:r w:rsidRPr="00B12A4E">
        <w:rPr>
          <w:rFonts w:ascii="GHEA Grapalat" w:hAnsi="GHEA Grapalat" w:cs="GHEA Grapalat"/>
          <w:sz w:val="20"/>
          <w:szCs w:val="20"/>
          <w:lang w:val="hy-AM"/>
        </w:rPr>
        <w:t>են</w:t>
      </w:r>
      <w:r w:rsidRPr="00B12A4E">
        <w:rPr>
          <w:rFonts w:ascii="GHEA Grapalat" w:hAnsi="GHEA Grapalat" w:cs="GHEA Grapalat"/>
          <w:sz w:val="20"/>
          <w:szCs w:val="20"/>
        </w:rPr>
        <w:t xml:space="preserve"> մտնում Ընկերության կողմից վավերացման պահից և ուժի մեջ</w:t>
      </w:r>
      <w:r w:rsidRPr="00B12A4E">
        <w:rPr>
          <w:rFonts w:ascii="GHEA Grapalat" w:hAnsi="GHEA Grapalat" w:cs="GHEA Grapalat"/>
          <w:sz w:val="20"/>
          <w:szCs w:val="20"/>
          <w:lang w:val="hy-AM"/>
        </w:rPr>
        <w:t xml:space="preserve"> են մինչև </w:t>
      </w:r>
      <w:r w:rsidRPr="00B12A4E">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064E2F" w:rsidRPr="00B12A4E" w:rsidRDefault="00064E2F" w:rsidP="00064E2F">
      <w:pPr>
        <w:ind w:firstLine="567"/>
        <w:jc w:val="both"/>
        <w:rPr>
          <w:rFonts w:ascii="GHEA Grapalat" w:hAnsi="GHEA Grapalat" w:cs="GHEA Grapalat"/>
          <w:sz w:val="20"/>
          <w:szCs w:val="20"/>
          <w:lang w:val="hy-AM"/>
        </w:rPr>
      </w:pPr>
      <w:r w:rsidRPr="00B12A4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064E2F" w:rsidRPr="00B12A4E" w:rsidRDefault="00064E2F" w:rsidP="00064E2F">
      <w:pPr>
        <w:ind w:firstLine="567"/>
        <w:jc w:val="both"/>
        <w:rPr>
          <w:rFonts w:ascii="GHEA Grapalat" w:hAnsi="GHEA Grapalat" w:cs="GHEA Grapalat"/>
          <w:sz w:val="20"/>
          <w:szCs w:val="20"/>
          <w:lang w:val="hy-AM"/>
        </w:rPr>
      </w:pPr>
      <w:r w:rsidRPr="00B12A4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064E2F" w:rsidRPr="00B12A4E" w:rsidRDefault="00064E2F" w:rsidP="00064E2F">
      <w:pPr>
        <w:ind w:firstLine="567"/>
        <w:jc w:val="both"/>
        <w:rPr>
          <w:rFonts w:ascii="GHEA Grapalat" w:hAnsi="GHEA Grapalat" w:cs="GHEA Grapalat"/>
          <w:sz w:val="20"/>
          <w:szCs w:val="20"/>
          <w:lang w:val="hy-AM"/>
        </w:rPr>
      </w:pPr>
      <w:r w:rsidRPr="00B12A4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64E2F" w:rsidRPr="00B12A4E" w:rsidRDefault="00064E2F" w:rsidP="00064E2F">
      <w:pPr>
        <w:ind w:firstLine="567"/>
        <w:jc w:val="both"/>
        <w:rPr>
          <w:rFonts w:ascii="GHEA Grapalat" w:hAnsi="GHEA Grapalat" w:cs="GHEA Grapalat"/>
          <w:sz w:val="20"/>
          <w:szCs w:val="20"/>
          <w:lang w:val="hy-AM"/>
        </w:rPr>
      </w:pPr>
      <w:r w:rsidRPr="00B12A4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64E2F" w:rsidRPr="00B12A4E" w:rsidRDefault="00064E2F" w:rsidP="00064E2F">
      <w:pPr>
        <w:ind w:firstLine="567"/>
        <w:jc w:val="both"/>
        <w:rPr>
          <w:rFonts w:ascii="GHEA Grapalat" w:hAnsi="GHEA Grapalat" w:cs="GHEA Grapalat"/>
          <w:sz w:val="20"/>
          <w:szCs w:val="20"/>
          <w:lang w:val="hy-AM"/>
        </w:rPr>
      </w:pPr>
    </w:p>
    <w:p w:rsidR="00064E2F" w:rsidRPr="00B12A4E" w:rsidRDefault="00064E2F" w:rsidP="00064E2F">
      <w:pPr>
        <w:ind w:firstLine="567"/>
        <w:jc w:val="center"/>
        <w:rPr>
          <w:rFonts w:ascii="GHEA Grapalat" w:hAnsi="GHEA Grapalat" w:cs="GHEA Grapalat"/>
          <w:sz w:val="20"/>
          <w:szCs w:val="20"/>
          <w:lang w:val="hy-AM"/>
        </w:rPr>
      </w:pPr>
      <w:r w:rsidRPr="00B12A4E">
        <w:rPr>
          <w:rFonts w:ascii="GHEA Grapalat" w:hAnsi="GHEA Grapalat" w:cs="GHEA Grapalat"/>
          <w:b/>
          <w:sz w:val="20"/>
          <w:szCs w:val="20"/>
          <w:lang w:val="hy-AM"/>
        </w:rPr>
        <w:t>3. Ընկերության հասցեն, բանկային վավերապայմանները`</w:t>
      </w:r>
    </w:p>
    <w:p w:rsidR="00064E2F" w:rsidRPr="00B12A4E" w:rsidRDefault="00064E2F" w:rsidP="00064E2F">
      <w:pPr>
        <w:jc w:val="both"/>
        <w:rPr>
          <w:rFonts w:ascii="GHEA Grapalat" w:hAnsi="GHEA Grapalat" w:cs="GHEA Grapalat"/>
          <w:sz w:val="20"/>
          <w:szCs w:val="20"/>
          <w:u w:val="single"/>
          <w:lang w:val="hy-AM"/>
        </w:rPr>
      </w:pPr>
      <w:r w:rsidRPr="00B12A4E">
        <w:rPr>
          <w:rFonts w:ascii="GHEA Grapalat" w:hAnsi="GHEA Grapalat" w:cs="GHEA Grapalat"/>
          <w:sz w:val="20"/>
          <w:szCs w:val="20"/>
          <w:u w:val="single"/>
          <w:lang w:val="hy-AM"/>
        </w:rPr>
        <w:tab/>
      </w:r>
      <w:r w:rsidRPr="00B12A4E">
        <w:rPr>
          <w:rFonts w:ascii="GHEA Grapalat" w:hAnsi="GHEA Grapalat" w:cs="GHEA Grapalat"/>
          <w:sz w:val="20"/>
          <w:szCs w:val="20"/>
          <w:u w:val="single"/>
          <w:lang w:val="hy-AM"/>
        </w:rPr>
        <w:tab/>
      </w:r>
      <w:r w:rsidRPr="00B12A4E">
        <w:rPr>
          <w:rFonts w:ascii="GHEA Grapalat" w:hAnsi="GHEA Grapalat" w:cs="GHEA Grapalat"/>
          <w:sz w:val="20"/>
          <w:szCs w:val="20"/>
          <w:u w:val="single"/>
          <w:lang w:val="hy-AM"/>
        </w:rPr>
        <w:tab/>
      </w:r>
      <w:r w:rsidRPr="00B12A4E">
        <w:rPr>
          <w:rFonts w:ascii="GHEA Grapalat" w:hAnsi="GHEA Grapalat" w:cs="GHEA Grapalat"/>
          <w:sz w:val="20"/>
          <w:szCs w:val="20"/>
          <w:u w:val="single"/>
          <w:lang w:val="hy-AM"/>
        </w:rPr>
        <w:tab/>
      </w:r>
      <w:r w:rsidRPr="00B12A4E">
        <w:rPr>
          <w:rFonts w:ascii="GHEA Grapalat" w:hAnsi="GHEA Grapalat" w:cs="GHEA Grapalat"/>
          <w:sz w:val="20"/>
          <w:szCs w:val="20"/>
          <w:u w:val="single"/>
          <w:lang w:val="hy-AM"/>
        </w:rPr>
        <w:tab/>
      </w:r>
    </w:p>
    <w:p w:rsidR="00064E2F" w:rsidRPr="00B12A4E" w:rsidRDefault="00064E2F" w:rsidP="00064E2F">
      <w:pPr>
        <w:jc w:val="both"/>
        <w:rPr>
          <w:rFonts w:ascii="GHEA Grapalat" w:hAnsi="GHEA Grapalat"/>
          <w:sz w:val="18"/>
          <w:szCs w:val="18"/>
          <w:vertAlign w:val="superscript"/>
          <w:lang w:val="hy-AM"/>
        </w:rPr>
      </w:pPr>
      <w:r w:rsidRPr="00B12A4E">
        <w:rPr>
          <w:rFonts w:ascii="GHEA Grapalat" w:hAnsi="GHEA Grapalat"/>
          <w:sz w:val="18"/>
          <w:szCs w:val="18"/>
          <w:vertAlign w:val="superscript"/>
          <w:lang w:val="hy-AM"/>
        </w:rPr>
        <w:t xml:space="preserve">                               ընկերության անվանումը</w:t>
      </w:r>
    </w:p>
    <w:p w:rsidR="00064E2F" w:rsidRPr="00B12A4E" w:rsidRDefault="00064E2F" w:rsidP="00064E2F">
      <w:pPr>
        <w:jc w:val="both"/>
        <w:rPr>
          <w:rFonts w:ascii="GHEA Grapalat" w:hAnsi="GHEA Grapalat"/>
          <w:sz w:val="18"/>
          <w:szCs w:val="18"/>
          <w:u w:val="single"/>
          <w:vertAlign w:val="superscript"/>
          <w:lang w:val="hy-AM"/>
        </w:rPr>
      </w:pPr>
      <w:r w:rsidRPr="00B12A4E">
        <w:rPr>
          <w:rFonts w:ascii="GHEA Grapalat" w:hAnsi="GHEA Grapalat"/>
          <w:sz w:val="18"/>
          <w:szCs w:val="18"/>
          <w:vertAlign w:val="superscript"/>
          <w:lang w:val="hy-AM"/>
        </w:rPr>
        <w:t xml:space="preserve"> </w:t>
      </w:r>
      <w:r w:rsidRPr="00B12A4E">
        <w:rPr>
          <w:rFonts w:ascii="GHEA Grapalat" w:hAnsi="GHEA Grapalat"/>
          <w:sz w:val="18"/>
          <w:szCs w:val="18"/>
          <w:u w:val="single"/>
          <w:vertAlign w:val="superscript"/>
          <w:lang w:val="hy-AM"/>
        </w:rPr>
        <w:tab/>
      </w:r>
      <w:r w:rsidRPr="00B12A4E">
        <w:rPr>
          <w:rFonts w:ascii="GHEA Grapalat" w:hAnsi="GHEA Grapalat"/>
          <w:sz w:val="18"/>
          <w:szCs w:val="18"/>
          <w:u w:val="single"/>
          <w:vertAlign w:val="superscript"/>
          <w:lang w:val="hy-AM"/>
        </w:rPr>
        <w:tab/>
      </w:r>
      <w:r w:rsidRPr="00B12A4E">
        <w:rPr>
          <w:rFonts w:ascii="GHEA Grapalat" w:hAnsi="GHEA Grapalat"/>
          <w:sz w:val="18"/>
          <w:szCs w:val="18"/>
          <w:u w:val="single"/>
          <w:vertAlign w:val="superscript"/>
          <w:lang w:val="hy-AM"/>
        </w:rPr>
        <w:tab/>
      </w:r>
      <w:r w:rsidRPr="00B12A4E">
        <w:rPr>
          <w:rFonts w:ascii="GHEA Grapalat" w:hAnsi="GHEA Grapalat"/>
          <w:sz w:val="18"/>
          <w:szCs w:val="18"/>
          <w:u w:val="single"/>
          <w:vertAlign w:val="superscript"/>
          <w:lang w:val="hy-AM"/>
        </w:rPr>
        <w:tab/>
      </w:r>
      <w:r w:rsidRPr="00B12A4E">
        <w:rPr>
          <w:rFonts w:ascii="GHEA Grapalat" w:hAnsi="GHEA Grapalat"/>
          <w:sz w:val="18"/>
          <w:szCs w:val="18"/>
          <w:u w:val="single"/>
          <w:vertAlign w:val="superscript"/>
          <w:lang w:val="hy-AM"/>
        </w:rPr>
        <w:tab/>
      </w:r>
    </w:p>
    <w:p w:rsidR="00064E2F" w:rsidRPr="00B12A4E" w:rsidRDefault="00064E2F" w:rsidP="00064E2F">
      <w:pPr>
        <w:jc w:val="both"/>
        <w:rPr>
          <w:rFonts w:ascii="GHEA Grapalat" w:hAnsi="GHEA Grapalat"/>
          <w:sz w:val="18"/>
          <w:szCs w:val="18"/>
          <w:vertAlign w:val="superscript"/>
          <w:lang w:val="hy-AM"/>
        </w:rPr>
      </w:pPr>
      <w:r w:rsidRPr="00B12A4E">
        <w:rPr>
          <w:rFonts w:ascii="GHEA Grapalat" w:hAnsi="GHEA Grapalat"/>
          <w:sz w:val="18"/>
          <w:szCs w:val="18"/>
          <w:vertAlign w:val="superscript"/>
          <w:lang w:val="hy-AM"/>
        </w:rPr>
        <w:t xml:space="preserve">                              ընկերության հասցեն</w:t>
      </w:r>
    </w:p>
    <w:p w:rsidR="00064E2F" w:rsidRPr="00B12A4E" w:rsidRDefault="00064E2F" w:rsidP="00064E2F">
      <w:pPr>
        <w:jc w:val="both"/>
        <w:rPr>
          <w:rFonts w:ascii="GHEA Grapalat" w:hAnsi="GHEA Grapalat"/>
          <w:sz w:val="18"/>
          <w:szCs w:val="18"/>
          <w:u w:val="single"/>
          <w:vertAlign w:val="superscript"/>
          <w:lang w:val="hy-AM"/>
        </w:rPr>
      </w:pPr>
      <w:r w:rsidRPr="00B12A4E">
        <w:rPr>
          <w:rFonts w:ascii="GHEA Grapalat" w:hAnsi="GHEA Grapalat"/>
          <w:sz w:val="18"/>
          <w:szCs w:val="18"/>
          <w:u w:val="single"/>
          <w:vertAlign w:val="superscript"/>
          <w:lang w:val="hy-AM"/>
        </w:rPr>
        <w:tab/>
      </w:r>
      <w:r w:rsidRPr="00B12A4E">
        <w:rPr>
          <w:rFonts w:ascii="GHEA Grapalat" w:hAnsi="GHEA Grapalat"/>
          <w:sz w:val="18"/>
          <w:szCs w:val="18"/>
          <w:u w:val="single"/>
          <w:vertAlign w:val="superscript"/>
          <w:lang w:val="hy-AM"/>
        </w:rPr>
        <w:tab/>
      </w:r>
      <w:r w:rsidRPr="00B12A4E">
        <w:rPr>
          <w:rFonts w:ascii="GHEA Grapalat" w:hAnsi="GHEA Grapalat"/>
          <w:sz w:val="18"/>
          <w:szCs w:val="18"/>
          <w:u w:val="single"/>
          <w:vertAlign w:val="superscript"/>
          <w:lang w:val="hy-AM"/>
        </w:rPr>
        <w:tab/>
      </w:r>
      <w:r w:rsidRPr="00B12A4E">
        <w:rPr>
          <w:rFonts w:ascii="GHEA Grapalat" w:hAnsi="GHEA Grapalat"/>
          <w:sz w:val="18"/>
          <w:szCs w:val="18"/>
          <w:u w:val="single"/>
          <w:vertAlign w:val="superscript"/>
          <w:lang w:val="hy-AM"/>
        </w:rPr>
        <w:tab/>
      </w:r>
      <w:r w:rsidRPr="00B12A4E">
        <w:rPr>
          <w:rFonts w:ascii="GHEA Grapalat" w:hAnsi="GHEA Grapalat"/>
          <w:sz w:val="18"/>
          <w:szCs w:val="18"/>
          <w:u w:val="single"/>
          <w:vertAlign w:val="superscript"/>
          <w:lang w:val="hy-AM"/>
        </w:rPr>
        <w:tab/>
      </w:r>
    </w:p>
    <w:p w:rsidR="00064E2F" w:rsidRPr="00B12A4E" w:rsidRDefault="00064E2F" w:rsidP="00064E2F">
      <w:pPr>
        <w:jc w:val="both"/>
        <w:rPr>
          <w:rFonts w:ascii="GHEA Grapalat" w:hAnsi="GHEA Grapalat"/>
          <w:sz w:val="18"/>
          <w:szCs w:val="18"/>
          <w:vertAlign w:val="superscript"/>
          <w:lang w:val="hy-AM"/>
        </w:rPr>
      </w:pPr>
      <w:r w:rsidRPr="00B12A4E">
        <w:rPr>
          <w:rFonts w:ascii="GHEA Grapalat" w:hAnsi="GHEA Grapalat"/>
          <w:sz w:val="18"/>
          <w:szCs w:val="18"/>
          <w:vertAlign w:val="superscript"/>
          <w:lang w:val="hy-AM"/>
        </w:rPr>
        <w:t xml:space="preserve">              ընկերությանը սպասարկող բանկի անվանումը</w:t>
      </w:r>
    </w:p>
    <w:p w:rsidR="00064E2F" w:rsidRPr="00B12A4E" w:rsidRDefault="00064E2F" w:rsidP="00064E2F">
      <w:pPr>
        <w:jc w:val="both"/>
        <w:rPr>
          <w:rFonts w:ascii="GHEA Grapalat" w:hAnsi="GHEA Grapalat"/>
          <w:sz w:val="18"/>
          <w:szCs w:val="18"/>
          <w:u w:val="single"/>
          <w:vertAlign w:val="superscript"/>
          <w:lang w:val="hy-AM"/>
        </w:rPr>
      </w:pPr>
      <w:r w:rsidRPr="00B12A4E">
        <w:rPr>
          <w:rFonts w:ascii="GHEA Grapalat" w:hAnsi="GHEA Grapalat"/>
          <w:sz w:val="18"/>
          <w:szCs w:val="18"/>
          <w:u w:val="single"/>
          <w:vertAlign w:val="superscript"/>
          <w:lang w:val="hy-AM"/>
        </w:rPr>
        <w:tab/>
      </w:r>
      <w:r w:rsidRPr="00B12A4E">
        <w:rPr>
          <w:rFonts w:ascii="GHEA Grapalat" w:hAnsi="GHEA Grapalat"/>
          <w:sz w:val="18"/>
          <w:szCs w:val="18"/>
          <w:u w:val="single"/>
          <w:vertAlign w:val="superscript"/>
          <w:lang w:val="hy-AM"/>
        </w:rPr>
        <w:tab/>
      </w:r>
      <w:r w:rsidRPr="00B12A4E">
        <w:rPr>
          <w:rFonts w:ascii="GHEA Grapalat" w:hAnsi="GHEA Grapalat"/>
          <w:sz w:val="18"/>
          <w:szCs w:val="18"/>
          <w:u w:val="single"/>
          <w:vertAlign w:val="superscript"/>
          <w:lang w:val="hy-AM"/>
        </w:rPr>
        <w:tab/>
      </w:r>
      <w:r w:rsidRPr="00B12A4E">
        <w:rPr>
          <w:rFonts w:ascii="GHEA Grapalat" w:hAnsi="GHEA Grapalat"/>
          <w:sz w:val="18"/>
          <w:szCs w:val="18"/>
          <w:u w:val="single"/>
          <w:vertAlign w:val="superscript"/>
          <w:lang w:val="hy-AM"/>
        </w:rPr>
        <w:tab/>
      </w:r>
      <w:r w:rsidRPr="00B12A4E">
        <w:rPr>
          <w:rFonts w:ascii="GHEA Grapalat" w:hAnsi="GHEA Grapalat"/>
          <w:sz w:val="18"/>
          <w:szCs w:val="18"/>
          <w:u w:val="single"/>
          <w:vertAlign w:val="superscript"/>
          <w:lang w:val="hy-AM"/>
        </w:rPr>
        <w:tab/>
      </w:r>
    </w:p>
    <w:p w:rsidR="00064E2F" w:rsidRPr="00B12A4E" w:rsidRDefault="00064E2F" w:rsidP="00064E2F">
      <w:pPr>
        <w:jc w:val="both"/>
        <w:rPr>
          <w:rFonts w:ascii="GHEA Grapalat" w:hAnsi="GHEA Grapalat"/>
          <w:sz w:val="18"/>
          <w:szCs w:val="18"/>
          <w:u w:val="single"/>
          <w:vertAlign w:val="superscript"/>
          <w:lang w:val="hy-AM"/>
        </w:rPr>
      </w:pPr>
    </w:p>
    <w:p w:rsidR="00064E2F" w:rsidRPr="00B12A4E" w:rsidRDefault="00064E2F" w:rsidP="00064E2F">
      <w:pPr>
        <w:jc w:val="both"/>
        <w:rPr>
          <w:rFonts w:ascii="GHEA Grapalat" w:hAnsi="GHEA Grapalat"/>
          <w:sz w:val="20"/>
          <w:szCs w:val="20"/>
          <w:lang w:val="hy-AM"/>
        </w:rPr>
      </w:pPr>
      <w:r w:rsidRPr="00B12A4E">
        <w:rPr>
          <w:rFonts w:ascii="GHEA Grapalat" w:hAnsi="GHEA Grapalat"/>
          <w:sz w:val="20"/>
          <w:szCs w:val="20"/>
          <w:lang w:val="hy-AM"/>
        </w:rPr>
        <w:t>Կ.Տ</w:t>
      </w:r>
    </w:p>
    <w:p w:rsidR="00064E2F" w:rsidRPr="00B12A4E" w:rsidRDefault="00064E2F" w:rsidP="00064E2F">
      <w:pPr>
        <w:jc w:val="both"/>
        <w:rPr>
          <w:rFonts w:ascii="GHEA Grapalat" w:hAnsi="GHEA Grapalat"/>
          <w:sz w:val="20"/>
          <w:szCs w:val="20"/>
          <w:lang w:val="hy-AM"/>
        </w:rPr>
      </w:pPr>
    </w:p>
    <w:p w:rsidR="00064E2F" w:rsidRPr="00B12A4E" w:rsidRDefault="00064E2F" w:rsidP="00064E2F">
      <w:pPr>
        <w:jc w:val="both"/>
        <w:rPr>
          <w:rFonts w:ascii="GHEA Grapalat" w:hAnsi="GHEA Grapalat"/>
          <w:sz w:val="20"/>
          <w:szCs w:val="20"/>
          <w:lang w:val="hy-AM"/>
        </w:rPr>
      </w:pPr>
      <w:r w:rsidRPr="00B12A4E">
        <w:rPr>
          <w:rFonts w:ascii="GHEA Grapalat" w:hAnsi="GHEA Grapalat"/>
          <w:sz w:val="20"/>
          <w:szCs w:val="20"/>
          <w:lang w:val="hy-AM"/>
        </w:rPr>
        <w:t>Օր/ամիս/տարի</w:t>
      </w:r>
    </w:p>
    <w:p w:rsidR="00064E2F" w:rsidRPr="00B12A4E" w:rsidRDefault="00064E2F" w:rsidP="00064E2F">
      <w:pPr>
        <w:jc w:val="both"/>
        <w:rPr>
          <w:rFonts w:ascii="GHEA Grapalat" w:hAnsi="GHEA Grapalat"/>
          <w:sz w:val="18"/>
          <w:szCs w:val="18"/>
          <w:vertAlign w:val="superscript"/>
          <w:lang w:val="hy-AM"/>
        </w:rPr>
      </w:pPr>
    </w:p>
    <w:p w:rsidR="00064E2F" w:rsidRPr="00B12A4E" w:rsidRDefault="00064E2F" w:rsidP="00064E2F">
      <w:pPr>
        <w:jc w:val="both"/>
        <w:rPr>
          <w:rFonts w:ascii="GHEA Grapalat" w:hAnsi="GHEA Grapalat" w:cs="GHEA Grapalat"/>
          <w:i/>
          <w:sz w:val="18"/>
          <w:szCs w:val="18"/>
          <w:lang w:val="hy-AM"/>
        </w:rPr>
      </w:pPr>
    </w:p>
    <w:p w:rsidR="00064E2F" w:rsidRPr="00B12A4E" w:rsidRDefault="00064E2F" w:rsidP="00064E2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B12A4E">
        <w:rPr>
          <w:rFonts w:ascii="GHEA Grapalat" w:hAnsi="GHEA Grapalat" w:cs="Sylfaen"/>
          <w:i/>
          <w:sz w:val="16"/>
          <w:szCs w:val="16"/>
          <w:lang w:val="hy-AM"/>
        </w:rPr>
        <w:t xml:space="preserve">* </w:t>
      </w:r>
      <w:r w:rsidRPr="00B12A4E">
        <w:rPr>
          <w:rFonts w:ascii="GHEA Grapalat" w:hAnsi="GHEA Grapalat"/>
          <w:i/>
          <w:sz w:val="16"/>
          <w:szCs w:val="16"/>
          <w:lang w:val="hy-AM"/>
        </w:rPr>
        <w:t>լրացվում է հանձնաժողովի քարտուղարի կողմից` մինչև հրավերը տեղեկագրում հրապարակելը:</w:t>
      </w:r>
    </w:p>
    <w:p w:rsidR="00064E2F" w:rsidRPr="00B12A4E" w:rsidRDefault="00064E2F" w:rsidP="00064E2F">
      <w:pPr>
        <w:pStyle w:val="33"/>
        <w:spacing w:line="240" w:lineRule="auto"/>
        <w:jc w:val="right"/>
        <w:rPr>
          <w:rFonts w:ascii="GHEA Grapalat" w:hAnsi="GHEA Grapalat"/>
          <w:b/>
          <w:lang w:val="hy-AM"/>
        </w:rPr>
      </w:pPr>
      <w:r w:rsidRPr="00B12A4E">
        <w:rPr>
          <w:rFonts w:ascii="GHEA Grapalat" w:hAnsi="GHEA Grapalat"/>
          <w:b/>
          <w:lang w:val="hy-AM"/>
        </w:rPr>
        <w:br w:type="page"/>
      </w:r>
    </w:p>
    <w:tbl>
      <w:tblPr>
        <w:tblpPr w:leftFromText="180" w:rightFromText="180" w:vertAnchor="page" w:horzAnchor="margin" w:tblpXSpec="center" w:tblpY="1003"/>
        <w:tblW w:w="10980" w:type="dxa"/>
        <w:tblLook w:val="04A0"/>
      </w:tblPr>
      <w:tblGrid>
        <w:gridCol w:w="5616"/>
        <w:gridCol w:w="5364"/>
      </w:tblGrid>
      <w:tr w:rsidR="006C45CB" w:rsidRPr="00B12A4E" w:rsidTr="00064E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45CB" w:rsidRPr="00B12A4E" w:rsidRDefault="006C45CB" w:rsidP="006C45CB">
            <w:pPr>
              <w:rPr>
                <w:rFonts w:ascii="GHEA Grapalat" w:hAnsi="GHEA Grapalat" w:cs="Sylfaen"/>
                <w:b/>
                <w:bCs/>
                <w:sz w:val="20"/>
                <w:szCs w:val="20"/>
                <w:lang w:val="hy-AM"/>
              </w:rPr>
            </w:pPr>
            <w:r w:rsidRPr="00B12A4E">
              <w:rPr>
                <w:rFonts w:ascii="GHEA Grapalat" w:hAnsi="GHEA Grapalat" w:cs="Sylfaen"/>
                <w:sz w:val="20"/>
                <w:szCs w:val="20"/>
              </w:rPr>
              <w:lastRenderedPageBreak/>
              <w:t xml:space="preserve">1.                                                              </w:t>
            </w:r>
            <w:r w:rsidRPr="00B12A4E">
              <w:rPr>
                <w:rFonts w:ascii="GHEA Grapalat" w:hAnsi="GHEA Grapalat" w:cs="Sylfaen"/>
                <w:b/>
                <w:bCs/>
                <w:sz w:val="20"/>
                <w:szCs w:val="20"/>
              </w:rPr>
              <w:t>ՎՃԱՐՄԱՆ</w:t>
            </w:r>
            <w:r w:rsidRPr="00B12A4E">
              <w:rPr>
                <w:rFonts w:ascii="GHEA Grapalat" w:hAnsi="GHEA Grapalat" w:cs="Arial"/>
                <w:b/>
                <w:bCs/>
                <w:sz w:val="20"/>
                <w:szCs w:val="20"/>
              </w:rPr>
              <w:t xml:space="preserve"> </w:t>
            </w:r>
            <w:r w:rsidRPr="00B12A4E">
              <w:rPr>
                <w:rFonts w:ascii="GHEA Grapalat" w:hAnsi="GHEA Grapalat" w:cs="Sylfaen"/>
                <w:b/>
                <w:bCs/>
                <w:sz w:val="20"/>
                <w:szCs w:val="20"/>
              </w:rPr>
              <w:t xml:space="preserve">ՊԱՀԱՆՋԱԳԻՐ* </w:t>
            </w:r>
          </w:p>
          <w:p w:rsidR="006C45CB" w:rsidRPr="00B12A4E" w:rsidRDefault="006C45CB" w:rsidP="006C45CB">
            <w:pPr>
              <w:jc w:val="center"/>
              <w:rPr>
                <w:rFonts w:ascii="GHEA Grapalat" w:hAnsi="GHEA Grapalat" w:cs="Arial"/>
                <w:bCs/>
                <w:i/>
                <w:sz w:val="20"/>
                <w:szCs w:val="20"/>
              </w:rPr>
            </w:pPr>
          </w:p>
        </w:tc>
      </w:tr>
      <w:tr w:rsidR="006C45CB" w:rsidRPr="00B12A4E" w:rsidTr="00064E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C45CB" w:rsidRPr="00B12A4E" w:rsidRDefault="006C45CB" w:rsidP="006C45CB">
            <w:pPr>
              <w:rPr>
                <w:rFonts w:ascii="GHEA Grapalat" w:hAnsi="GHEA Grapalat" w:cs="Sylfaen"/>
                <w:sz w:val="20"/>
                <w:szCs w:val="20"/>
                <w:lang w:val="hy-AM"/>
              </w:rPr>
            </w:pPr>
            <w:r w:rsidRPr="00B12A4E">
              <w:rPr>
                <w:rFonts w:ascii="GHEA Grapalat" w:hAnsi="GHEA Grapalat" w:cs="Sylfaen"/>
                <w:sz w:val="20"/>
                <w:szCs w:val="20"/>
                <w:lang w:val="hy-AM"/>
              </w:rPr>
              <w:t>2</w:t>
            </w:r>
            <w:r w:rsidRPr="00B12A4E">
              <w:rPr>
                <w:rFonts w:ascii="GHEA Grapalat" w:hAnsi="GHEA Grapalat" w:cs="Sylfaen"/>
                <w:sz w:val="20"/>
                <w:szCs w:val="20"/>
              </w:rPr>
              <w:t>.</w:t>
            </w:r>
            <w:r w:rsidRPr="00B12A4E">
              <w:rPr>
                <w:rFonts w:ascii="GHEA Grapalat" w:hAnsi="GHEA Grapalat" w:cs="Sylfaen"/>
                <w:sz w:val="20"/>
                <w:szCs w:val="20"/>
                <w:lang w:val="hy-AM"/>
              </w:rPr>
              <w:t xml:space="preserve"> Թիվ </w:t>
            </w:r>
          </w:p>
        </w:tc>
      </w:tr>
      <w:tr w:rsidR="006C45CB" w:rsidRPr="00B12A4E" w:rsidTr="00064E2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C45CB" w:rsidRPr="00B12A4E" w:rsidRDefault="006C45CB" w:rsidP="006C45CB">
            <w:pPr>
              <w:rPr>
                <w:rFonts w:ascii="GHEA Grapalat" w:hAnsi="GHEA Grapalat" w:cs="Sylfaen"/>
                <w:sz w:val="20"/>
                <w:szCs w:val="20"/>
              </w:rPr>
            </w:pPr>
            <w:r w:rsidRPr="00B12A4E">
              <w:rPr>
                <w:rFonts w:ascii="GHEA Grapalat" w:hAnsi="GHEA Grapalat" w:cs="Sylfaen"/>
                <w:sz w:val="20"/>
                <w:szCs w:val="20"/>
                <w:lang w:val="hy-AM"/>
              </w:rPr>
              <w:t>3</w:t>
            </w:r>
            <w:r w:rsidRPr="00B12A4E">
              <w:rPr>
                <w:rFonts w:ascii="GHEA Grapalat" w:hAnsi="GHEA Grapalat" w:cs="Sylfaen"/>
                <w:sz w:val="20"/>
                <w:szCs w:val="20"/>
              </w:rPr>
              <w:t>.                                                         Ներկայացման</w:t>
            </w:r>
            <w:r w:rsidRPr="00B12A4E">
              <w:rPr>
                <w:rFonts w:ascii="GHEA Grapalat" w:hAnsi="GHEA Grapalat" w:cs="Arial"/>
                <w:sz w:val="20"/>
                <w:szCs w:val="20"/>
              </w:rPr>
              <w:t xml:space="preserve"> </w:t>
            </w:r>
            <w:r w:rsidRPr="00B12A4E">
              <w:rPr>
                <w:rFonts w:ascii="GHEA Grapalat" w:hAnsi="GHEA Grapalat" w:cs="Sylfaen"/>
                <w:sz w:val="20"/>
                <w:szCs w:val="20"/>
              </w:rPr>
              <w:t>ամսաթիվը</w:t>
            </w:r>
            <w:r w:rsidRPr="00B12A4E">
              <w:rPr>
                <w:rFonts w:ascii="GHEA Grapalat" w:hAnsi="GHEA Grapalat" w:cs="Arial"/>
                <w:sz w:val="20"/>
                <w:szCs w:val="20"/>
              </w:rPr>
              <w:t xml:space="preserve">` </w:t>
            </w:r>
            <w:r w:rsidRPr="00B12A4E">
              <w:rPr>
                <w:rFonts w:ascii="GHEA Grapalat" w:hAnsi="GHEA Grapalat" w:cs="Tahoma"/>
                <w:sz w:val="20"/>
                <w:szCs w:val="20"/>
              </w:rPr>
              <w:t xml:space="preserve">"___" </w:t>
            </w:r>
            <w:r w:rsidRPr="00B12A4E">
              <w:rPr>
                <w:rFonts w:ascii="GHEA Grapalat" w:hAnsi="GHEA Grapalat" w:cs="Sylfaen"/>
                <w:sz w:val="20"/>
                <w:szCs w:val="20"/>
              </w:rPr>
              <w:t xml:space="preserve">___ </w:t>
            </w:r>
            <w:r w:rsidRPr="00B12A4E">
              <w:rPr>
                <w:rFonts w:ascii="GHEA Grapalat" w:hAnsi="GHEA Grapalat" w:cs="Tahoma"/>
                <w:sz w:val="20"/>
                <w:szCs w:val="20"/>
              </w:rPr>
              <w:t>20___</w:t>
            </w:r>
            <w:r w:rsidRPr="00B12A4E">
              <w:rPr>
                <w:rFonts w:ascii="GHEA Grapalat" w:hAnsi="GHEA Grapalat" w:cs="Sylfaen"/>
                <w:sz w:val="20"/>
                <w:szCs w:val="20"/>
              </w:rPr>
              <w:t>թ.</w:t>
            </w:r>
          </w:p>
        </w:tc>
      </w:tr>
      <w:tr w:rsidR="006C45CB" w:rsidRPr="00B12A4E" w:rsidTr="00064E2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C45CB" w:rsidRPr="00B12A4E" w:rsidRDefault="006C45CB" w:rsidP="006C45CB">
            <w:pPr>
              <w:rPr>
                <w:rFonts w:ascii="GHEA Grapalat" w:hAnsi="GHEA Grapalat" w:cs="Arial"/>
                <w:sz w:val="20"/>
                <w:szCs w:val="20"/>
              </w:rPr>
            </w:pPr>
            <w:r w:rsidRPr="00B12A4E">
              <w:rPr>
                <w:rFonts w:ascii="GHEA Grapalat" w:hAnsi="GHEA Grapalat" w:cs="Sylfaen"/>
                <w:sz w:val="20"/>
                <w:szCs w:val="20"/>
                <w:lang w:val="hy-AM"/>
              </w:rPr>
              <w:t>4</w:t>
            </w:r>
            <w:r w:rsidRPr="00B12A4E">
              <w:rPr>
                <w:rFonts w:ascii="GHEA Grapalat" w:hAnsi="GHEA Grapalat" w:cs="Sylfaen"/>
                <w:sz w:val="20"/>
                <w:szCs w:val="20"/>
              </w:rPr>
              <w:t xml:space="preserve">. </w:t>
            </w:r>
            <w:r w:rsidRPr="00B12A4E">
              <w:rPr>
                <w:rFonts w:ascii="GHEA Grapalat" w:hAnsi="GHEA Grapalat" w:cs="Sylfaen"/>
                <w:sz w:val="20"/>
                <w:szCs w:val="20"/>
                <w:lang w:val="hy-AM"/>
              </w:rPr>
              <w:t>Վճարողի անվանումը</w:t>
            </w:r>
            <w:r w:rsidRPr="00B12A4E">
              <w:rPr>
                <w:rFonts w:ascii="GHEA Grapalat" w:hAnsi="GHEA Grapalat" w:cs="Sylfaen"/>
                <w:sz w:val="20"/>
                <w:szCs w:val="20"/>
              </w:rPr>
              <w:t>,</w:t>
            </w:r>
            <w:r w:rsidRPr="00B12A4E">
              <w:rPr>
                <w:rFonts w:ascii="GHEA Grapalat" w:hAnsi="GHEA Grapalat" w:cs="Sylfaen"/>
                <w:sz w:val="20"/>
                <w:szCs w:val="20"/>
                <w:lang w:val="hy-AM"/>
              </w:rPr>
              <w:t xml:space="preserve"> կամ անուն ազգանուն </w:t>
            </w:r>
            <w:r w:rsidRPr="00B12A4E">
              <w:rPr>
                <w:rFonts w:ascii="GHEA Grapalat" w:hAnsi="GHEA Grapalat" w:cs="Sylfaen"/>
                <w:sz w:val="20"/>
                <w:szCs w:val="20"/>
              </w:rPr>
              <w:t xml:space="preserve">(Ընկերություն </w:t>
            </w:r>
            <w:r w:rsidRPr="00B12A4E">
              <w:rPr>
                <w:rFonts w:ascii="GHEA Grapalat" w:hAnsi="GHEA Grapalat" w:cs="Arial"/>
                <w:sz w:val="20"/>
                <w:szCs w:val="20"/>
              </w:rPr>
              <w:t>`</w:t>
            </w:r>
          </w:p>
        </w:tc>
      </w:tr>
      <w:tr w:rsidR="006C45CB" w:rsidRPr="00B12A4E" w:rsidTr="00064E2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C45CB" w:rsidRPr="00B12A4E" w:rsidRDefault="006C45CB" w:rsidP="006C45CB">
            <w:pPr>
              <w:rPr>
                <w:rFonts w:ascii="GHEA Grapalat" w:hAnsi="GHEA Grapalat" w:cs="Arial"/>
                <w:sz w:val="20"/>
                <w:szCs w:val="20"/>
              </w:rPr>
            </w:pPr>
            <w:r w:rsidRPr="00B12A4E">
              <w:rPr>
                <w:rFonts w:ascii="GHEA Grapalat" w:hAnsi="GHEA Grapalat" w:cs="Sylfaen"/>
                <w:sz w:val="20"/>
                <w:szCs w:val="20"/>
                <w:lang w:val="hy-AM"/>
              </w:rPr>
              <w:t>5</w:t>
            </w:r>
            <w:r w:rsidRPr="00B12A4E">
              <w:rPr>
                <w:rFonts w:ascii="GHEA Grapalat" w:hAnsi="GHEA Grapalat" w:cs="Sylfaen"/>
                <w:sz w:val="20"/>
                <w:szCs w:val="20"/>
              </w:rPr>
              <w:t>. Վճարողի</w:t>
            </w:r>
            <w:r w:rsidRPr="00B12A4E">
              <w:rPr>
                <w:rFonts w:ascii="GHEA Grapalat" w:hAnsi="GHEA Grapalat" w:cs="Sylfaen"/>
                <w:sz w:val="20"/>
                <w:szCs w:val="20"/>
                <w:lang w:val="hy-AM"/>
              </w:rPr>
              <w:t xml:space="preserve">ն սպասարկող Ֆինանսական կազմակերպություն </w:t>
            </w:r>
            <w:r w:rsidRPr="00B12A4E">
              <w:rPr>
                <w:rFonts w:ascii="GHEA Grapalat" w:hAnsi="GHEA Grapalat" w:cs="Sylfaen"/>
                <w:sz w:val="20"/>
                <w:szCs w:val="20"/>
              </w:rPr>
              <w:t>(</w:t>
            </w:r>
            <w:r w:rsidRPr="00B12A4E">
              <w:rPr>
                <w:rFonts w:ascii="GHEA Grapalat" w:hAnsi="GHEA Grapalat" w:cs="Arial"/>
                <w:sz w:val="20"/>
                <w:szCs w:val="20"/>
              </w:rPr>
              <w:t xml:space="preserve"> </w:t>
            </w:r>
            <w:r w:rsidRPr="00B12A4E">
              <w:rPr>
                <w:rFonts w:ascii="GHEA Grapalat" w:hAnsi="GHEA Grapalat" w:cs="Sylfaen"/>
                <w:sz w:val="20"/>
                <w:szCs w:val="20"/>
              </w:rPr>
              <w:t>բանկ)</w:t>
            </w:r>
            <w:r w:rsidRPr="00B12A4E">
              <w:rPr>
                <w:rFonts w:ascii="GHEA Grapalat" w:hAnsi="GHEA Grapalat" w:cs="Arial"/>
                <w:sz w:val="20"/>
                <w:szCs w:val="20"/>
              </w:rPr>
              <w:t>`</w:t>
            </w:r>
          </w:p>
        </w:tc>
      </w:tr>
      <w:tr w:rsidR="006C45CB" w:rsidRPr="00B12A4E" w:rsidTr="00064E2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C45CB" w:rsidRPr="00B12A4E" w:rsidRDefault="006C45CB" w:rsidP="006C45CB">
            <w:pPr>
              <w:rPr>
                <w:rFonts w:ascii="GHEA Grapalat" w:hAnsi="GHEA Grapalat" w:cs="Arial"/>
                <w:sz w:val="20"/>
                <w:szCs w:val="20"/>
              </w:rPr>
            </w:pPr>
            <w:r w:rsidRPr="00B12A4E">
              <w:rPr>
                <w:rFonts w:ascii="GHEA Grapalat" w:hAnsi="GHEA Grapalat" w:cs="Sylfaen"/>
                <w:sz w:val="20"/>
                <w:szCs w:val="20"/>
                <w:lang w:val="hy-AM"/>
              </w:rPr>
              <w:t>6</w:t>
            </w:r>
            <w:r w:rsidRPr="00B12A4E">
              <w:rPr>
                <w:rFonts w:ascii="GHEA Grapalat" w:hAnsi="GHEA Grapalat" w:cs="Sylfaen"/>
                <w:sz w:val="20"/>
                <w:szCs w:val="20"/>
              </w:rPr>
              <w:t>. Վճարողի</w:t>
            </w:r>
            <w:r w:rsidRPr="00B12A4E">
              <w:rPr>
                <w:rFonts w:ascii="GHEA Grapalat" w:hAnsi="GHEA Grapalat" w:cs="Sylfaen"/>
                <w:sz w:val="20"/>
                <w:szCs w:val="20"/>
                <w:lang w:val="hy-AM"/>
              </w:rPr>
              <w:t xml:space="preserve"> </w:t>
            </w:r>
            <w:r w:rsidRPr="00B12A4E">
              <w:rPr>
                <w:rFonts w:ascii="GHEA Grapalat" w:hAnsi="GHEA Grapalat" w:cs="Sylfaen"/>
                <w:sz w:val="20"/>
                <w:szCs w:val="20"/>
              </w:rPr>
              <w:t>հաշվի</w:t>
            </w:r>
            <w:r w:rsidRPr="00B12A4E">
              <w:rPr>
                <w:rFonts w:ascii="GHEA Grapalat" w:hAnsi="GHEA Grapalat" w:cs="Arial"/>
                <w:sz w:val="20"/>
                <w:szCs w:val="20"/>
              </w:rPr>
              <w:t xml:space="preserve"> </w:t>
            </w:r>
            <w:r w:rsidRPr="00B12A4E">
              <w:rPr>
                <w:rFonts w:ascii="GHEA Grapalat" w:hAnsi="GHEA Grapalat" w:cs="Sylfaen"/>
                <w:sz w:val="20"/>
                <w:szCs w:val="20"/>
              </w:rPr>
              <w:t>համարը</w:t>
            </w:r>
            <w:r w:rsidRPr="00B12A4E">
              <w:rPr>
                <w:rFonts w:ascii="GHEA Grapalat" w:hAnsi="GHEA Grapalat" w:cs="Arial"/>
                <w:sz w:val="20"/>
                <w:szCs w:val="20"/>
              </w:rPr>
              <w:t>`</w:t>
            </w:r>
          </w:p>
        </w:tc>
      </w:tr>
      <w:tr w:rsidR="006C45CB" w:rsidRPr="00B12A4E" w:rsidTr="00064E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C45CB" w:rsidRPr="00B12A4E" w:rsidRDefault="006C45CB" w:rsidP="006C45CB">
            <w:pPr>
              <w:rPr>
                <w:rFonts w:ascii="GHEA Grapalat" w:hAnsi="GHEA Grapalat" w:cs="Arial"/>
                <w:sz w:val="20"/>
                <w:szCs w:val="20"/>
              </w:rPr>
            </w:pPr>
            <w:r w:rsidRPr="00B12A4E">
              <w:rPr>
                <w:rFonts w:ascii="GHEA Grapalat" w:hAnsi="GHEA Grapalat" w:cs="Sylfaen"/>
                <w:sz w:val="20"/>
                <w:szCs w:val="20"/>
                <w:lang w:val="hy-AM"/>
              </w:rPr>
              <w:t>7</w:t>
            </w:r>
            <w:r w:rsidRPr="00B12A4E">
              <w:rPr>
                <w:rFonts w:ascii="GHEA Grapalat" w:hAnsi="GHEA Grapalat" w:cs="Sylfaen"/>
                <w:sz w:val="20"/>
                <w:szCs w:val="20"/>
              </w:rPr>
              <w:t>. Վճարողի</w:t>
            </w:r>
            <w:r w:rsidRPr="00B12A4E">
              <w:rPr>
                <w:rFonts w:ascii="GHEA Grapalat" w:hAnsi="GHEA Grapalat" w:cs="Arial"/>
                <w:sz w:val="20"/>
                <w:szCs w:val="20"/>
              </w:rPr>
              <w:t xml:space="preserve"> </w:t>
            </w:r>
            <w:r w:rsidRPr="00B12A4E">
              <w:rPr>
                <w:rFonts w:ascii="GHEA Grapalat" w:hAnsi="GHEA Grapalat" w:cs="Sylfaen"/>
                <w:sz w:val="20"/>
                <w:szCs w:val="20"/>
              </w:rPr>
              <w:t>ՀՎՀՀ</w:t>
            </w:r>
            <w:r w:rsidRPr="00B12A4E">
              <w:rPr>
                <w:rFonts w:ascii="GHEA Grapalat" w:hAnsi="GHEA Grapalat" w:cs="Arial"/>
                <w:sz w:val="20"/>
                <w:szCs w:val="20"/>
              </w:rPr>
              <w:t>`</w:t>
            </w:r>
          </w:p>
        </w:tc>
      </w:tr>
      <w:tr w:rsidR="006C45CB" w:rsidRPr="00B12A4E" w:rsidTr="00064E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C45CB" w:rsidRPr="00B12A4E" w:rsidRDefault="006C45CB" w:rsidP="006C45CB">
            <w:pPr>
              <w:rPr>
                <w:rFonts w:ascii="GHEA Grapalat" w:hAnsi="GHEA Grapalat" w:cs="Arial"/>
                <w:sz w:val="20"/>
                <w:szCs w:val="20"/>
              </w:rPr>
            </w:pPr>
            <w:r w:rsidRPr="00B12A4E">
              <w:rPr>
                <w:rFonts w:ascii="GHEA Grapalat" w:hAnsi="GHEA Grapalat" w:cs="Sylfaen"/>
                <w:sz w:val="20"/>
                <w:szCs w:val="20"/>
                <w:lang w:val="hy-AM"/>
              </w:rPr>
              <w:t>8</w:t>
            </w:r>
            <w:r w:rsidRPr="00B12A4E">
              <w:rPr>
                <w:rFonts w:ascii="GHEA Grapalat" w:hAnsi="GHEA Grapalat" w:cs="Sylfaen"/>
                <w:sz w:val="20"/>
                <w:szCs w:val="20"/>
              </w:rPr>
              <w:t>. Վճարողի</w:t>
            </w:r>
            <w:r w:rsidRPr="00B12A4E">
              <w:rPr>
                <w:rFonts w:ascii="GHEA Grapalat" w:hAnsi="GHEA Grapalat" w:cs="Arial"/>
                <w:sz w:val="20"/>
                <w:szCs w:val="20"/>
              </w:rPr>
              <w:t xml:space="preserve"> </w:t>
            </w:r>
            <w:r w:rsidRPr="00B12A4E">
              <w:rPr>
                <w:rFonts w:ascii="GHEA Grapalat" w:hAnsi="GHEA Grapalat" w:cs="Sylfaen"/>
                <w:sz w:val="20"/>
                <w:szCs w:val="20"/>
              </w:rPr>
              <w:t>ՀԾՀ</w:t>
            </w:r>
            <w:r w:rsidRPr="00B12A4E">
              <w:rPr>
                <w:rFonts w:ascii="GHEA Grapalat" w:hAnsi="GHEA Grapalat" w:cs="Arial"/>
                <w:sz w:val="20"/>
                <w:szCs w:val="20"/>
              </w:rPr>
              <w:t>`</w:t>
            </w:r>
          </w:p>
        </w:tc>
      </w:tr>
      <w:tr w:rsidR="006C45CB" w:rsidRPr="00B12A4E" w:rsidTr="00064E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C45CB" w:rsidRPr="00B12A4E" w:rsidRDefault="006C45CB" w:rsidP="006C45CB">
            <w:pPr>
              <w:rPr>
                <w:rFonts w:ascii="GHEA Grapalat" w:hAnsi="GHEA Grapalat" w:cs="Arial"/>
                <w:sz w:val="20"/>
                <w:szCs w:val="20"/>
              </w:rPr>
            </w:pPr>
            <w:r w:rsidRPr="00B12A4E">
              <w:rPr>
                <w:rFonts w:ascii="GHEA Grapalat" w:hAnsi="GHEA Grapalat" w:cs="Sylfaen"/>
                <w:sz w:val="20"/>
                <w:szCs w:val="20"/>
                <w:lang w:val="hy-AM"/>
              </w:rPr>
              <w:t>9</w:t>
            </w:r>
            <w:r w:rsidRPr="00B12A4E">
              <w:rPr>
                <w:rFonts w:ascii="GHEA Grapalat" w:hAnsi="GHEA Grapalat" w:cs="Sylfaen"/>
                <w:sz w:val="20"/>
                <w:szCs w:val="20"/>
              </w:rPr>
              <w:t>. Շահառու</w:t>
            </w:r>
            <w:r w:rsidRPr="00B12A4E">
              <w:rPr>
                <w:rFonts w:ascii="GHEA Grapalat" w:hAnsi="GHEA Grapalat" w:cs="Sylfaen"/>
                <w:sz w:val="20"/>
                <w:szCs w:val="20"/>
                <w:lang w:val="hy-AM"/>
              </w:rPr>
              <w:t>ի  անվանումը</w:t>
            </w:r>
            <w:r w:rsidRPr="00B12A4E">
              <w:rPr>
                <w:rFonts w:ascii="GHEA Grapalat" w:hAnsi="GHEA Grapalat" w:cs="Sylfaen"/>
                <w:sz w:val="20"/>
                <w:szCs w:val="20"/>
              </w:rPr>
              <w:t>,</w:t>
            </w:r>
            <w:r w:rsidRPr="00B12A4E">
              <w:rPr>
                <w:rFonts w:ascii="GHEA Grapalat" w:hAnsi="GHEA Grapalat" w:cs="Sylfaen"/>
                <w:sz w:val="20"/>
                <w:szCs w:val="20"/>
                <w:lang w:val="hy-AM"/>
              </w:rPr>
              <w:t xml:space="preserve"> կամ անուն ազգանուն </w:t>
            </w:r>
            <w:r w:rsidRPr="00B12A4E">
              <w:rPr>
                <w:rFonts w:ascii="GHEA Grapalat" w:hAnsi="GHEA Grapalat" w:cs="Arial"/>
                <w:sz w:val="20"/>
                <w:szCs w:val="20"/>
              </w:rPr>
              <w:t>`</w:t>
            </w:r>
            <w:r w:rsidRPr="00B12A4E">
              <w:rPr>
                <w:rFonts w:ascii="Sylfaen" w:hAnsi="Sylfaen"/>
                <w:i/>
                <w:sz w:val="20"/>
                <w:szCs w:val="20"/>
                <w:lang w:val="af-ZA"/>
              </w:rPr>
              <w:t xml:space="preserve"> </w:t>
            </w:r>
            <w:r w:rsidRPr="00B12A4E">
              <w:rPr>
                <w:rFonts w:ascii="Sylfaen" w:hAnsi="Sylfaen" w:cs="Sylfaen"/>
                <w:sz w:val="20"/>
                <w:szCs w:val="20"/>
              </w:rPr>
              <w:t xml:space="preserve"> ՀՀ</w:t>
            </w:r>
            <w:r w:rsidRPr="00B12A4E">
              <w:rPr>
                <w:rFonts w:ascii="Sylfaen" w:hAnsi="Sylfaen" w:cs="Sylfaen"/>
                <w:sz w:val="20"/>
                <w:szCs w:val="20"/>
                <w:lang w:val="pt-BR"/>
              </w:rPr>
              <w:t xml:space="preserve"> </w:t>
            </w:r>
            <w:r w:rsidRPr="00B12A4E">
              <w:rPr>
                <w:rFonts w:ascii="Sylfaen" w:hAnsi="Sylfaen" w:cs="Sylfaen"/>
                <w:sz w:val="20"/>
                <w:szCs w:val="20"/>
              </w:rPr>
              <w:t>ԳԱԱ</w:t>
            </w:r>
            <w:r w:rsidRPr="00B12A4E">
              <w:rPr>
                <w:rFonts w:ascii="Sylfaen" w:hAnsi="Sylfaen" w:cs="Sylfaen"/>
                <w:sz w:val="20"/>
                <w:szCs w:val="20"/>
                <w:lang w:val="pt-BR"/>
              </w:rPr>
              <w:t xml:space="preserve"> </w:t>
            </w:r>
            <w:r w:rsidRPr="00B12A4E">
              <w:rPr>
                <w:rFonts w:ascii="Sylfaen" w:hAnsi="Sylfaen" w:cs="Sylfaen"/>
                <w:sz w:val="20"/>
                <w:szCs w:val="20"/>
              </w:rPr>
              <w:t>Ռադիոֆիզիկայի</w:t>
            </w:r>
            <w:r w:rsidRPr="00B12A4E">
              <w:rPr>
                <w:rFonts w:ascii="Sylfaen" w:hAnsi="Sylfaen" w:cs="Sylfaen"/>
                <w:sz w:val="20"/>
                <w:szCs w:val="20"/>
                <w:lang w:val="pt-BR"/>
              </w:rPr>
              <w:t xml:space="preserve"> </w:t>
            </w:r>
            <w:r w:rsidRPr="00B12A4E">
              <w:rPr>
                <w:rFonts w:ascii="Sylfaen" w:hAnsi="Sylfaen" w:cs="Sylfaen"/>
                <w:sz w:val="20"/>
                <w:szCs w:val="20"/>
              </w:rPr>
              <w:t>և</w:t>
            </w:r>
            <w:r w:rsidRPr="00B12A4E">
              <w:rPr>
                <w:rFonts w:ascii="Sylfaen" w:hAnsi="Sylfaen" w:cs="Sylfaen"/>
                <w:sz w:val="20"/>
                <w:szCs w:val="20"/>
                <w:lang w:val="pt-BR"/>
              </w:rPr>
              <w:t xml:space="preserve"> </w:t>
            </w:r>
            <w:r w:rsidRPr="00B12A4E">
              <w:rPr>
                <w:rFonts w:ascii="Sylfaen" w:hAnsi="Sylfaen" w:cs="Sylfaen"/>
                <w:sz w:val="20"/>
                <w:szCs w:val="20"/>
              </w:rPr>
              <w:t>էլեկտրոնիկայի</w:t>
            </w:r>
            <w:r w:rsidRPr="00B12A4E">
              <w:rPr>
                <w:rFonts w:ascii="Sylfaen" w:hAnsi="Sylfaen" w:cs="Sylfaen"/>
                <w:sz w:val="20"/>
                <w:szCs w:val="20"/>
                <w:lang w:val="pt-BR"/>
              </w:rPr>
              <w:t xml:space="preserve"> </w:t>
            </w:r>
            <w:r w:rsidRPr="00B12A4E">
              <w:rPr>
                <w:rFonts w:ascii="Sylfaen" w:hAnsi="Sylfaen" w:cs="Sylfaen"/>
                <w:sz w:val="20"/>
                <w:szCs w:val="20"/>
              </w:rPr>
              <w:t>ինստիտուտ ՊՈԱԿ</w:t>
            </w:r>
          </w:p>
        </w:tc>
      </w:tr>
      <w:tr w:rsidR="006C45CB" w:rsidRPr="00B12A4E" w:rsidTr="00064E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C45CB" w:rsidRPr="00B12A4E" w:rsidRDefault="006C45CB" w:rsidP="006C45CB">
            <w:pPr>
              <w:rPr>
                <w:rFonts w:ascii="GHEA Grapalat" w:hAnsi="GHEA Grapalat" w:cs="Sylfaen"/>
                <w:sz w:val="20"/>
                <w:szCs w:val="20"/>
                <w:lang w:val="ru-RU"/>
              </w:rPr>
            </w:pPr>
            <w:r w:rsidRPr="00B12A4E">
              <w:rPr>
                <w:rFonts w:ascii="GHEA Grapalat" w:hAnsi="GHEA Grapalat" w:cs="Sylfaen"/>
                <w:sz w:val="20"/>
                <w:szCs w:val="20"/>
                <w:lang w:val="ru-RU"/>
              </w:rPr>
              <w:t xml:space="preserve">10. </w:t>
            </w:r>
            <w:r w:rsidRPr="00B12A4E">
              <w:rPr>
                <w:rFonts w:ascii="GHEA Grapalat" w:hAnsi="GHEA Grapalat" w:cs="Sylfaen"/>
                <w:sz w:val="20"/>
                <w:szCs w:val="20"/>
              </w:rPr>
              <w:t xml:space="preserve"> Շահառուի</w:t>
            </w:r>
            <w:r w:rsidRPr="00B12A4E">
              <w:rPr>
                <w:rFonts w:ascii="GHEA Grapalat" w:hAnsi="GHEA Grapalat" w:cs="Arial"/>
                <w:sz w:val="20"/>
                <w:szCs w:val="20"/>
              </w:rPr>
              <w:t xml:space="preserve"> </w:t>
            </w:r>
            <w:r w:rsidRPr="00B12A4E">
              <w:rPr>
                <w:rFonts w:ascii="GHEA Grapalat" w:hAnsi="GHEA Grapalat" w:cs="Sylfaen"/>
                <w:sz w:val="20"/>
                <w:szCs w:val="20"/>
              </w:rPr>
              <w:t xml:space="preserve"> ՀԾՀ</w:t>
            </w:r>
            <w:r w:rsidRPr="00B12A4E">
              <w:rPr>
                <w:rFonts w:ascii="GHEA Grapalat" w:hAnsi="GHEA Grapalat" w:cs="Sylfaen"/>
                <w:sz w:val="20"/>
                <w:szCs w:val="20"/>
                <w:lang w:val="ru-RU"/>
              </w:rPr>
              <w:t xml:space="preserve"> (</w:t>
            </w:r>
            <w:r w:rsidRPr="00B12A4E">
              <w:rPr>
                <w:rFonts w:ascii="GHEA Grapalat" w:hAnsi="GHEA Grapalat" w:cs="Sylfaen"/>
                <w:sz w:val="20"/>
                <w:szCs w:val="20"/>
                <w:lang w:val="hy-AM"/>
              </w:rPr>
              <w:t>չի լրացվում</w:t>
            </w:r>
            <w:r w:rsidRPr="00B12A4E">
              <w:rPr>
                <w:rFonts w:ascii="GHEA Grapalat" w:hAnsi="GHEA Grapalat" w:cs="Sylfaen"/>
                <w:sz w:val="20"/>
                <w:szCs w:val="20"/>
                <w:lang w:val="ru-RU"/>
              </w:rPr>
              <w:t>)</w:t>
            </w:r>
          </w:p>
        </w:tc>
      </w:tr>
      <w:tr w:rsidR="006C45CB" w:rsidRPr="00B12A4E" w:rsidTr="00064E2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C45CB" w:rsidRPr="00B12A4E" w:rsidRDefault="006C45CB" w:rsidP="006C45CB">
            <w:pPr>
              <w:rPr>
                <w:rFonts w:ascii="GHEA Grapalat" w:hAnsi="GHEA Grapalat" w:cs="Arial"/>
                <w:sz w:val="20"/>
                <w:szCs w:val="20"/>
                <w:lang w:val="hy-AM"/>
              </w:rPr>
            </w:pPr>
            <w:r w:rsidRPr="00B12A4E">
              <w:rPr>
                <w:rFonts w:ascii="GHEA Grapalat" w:hAnsi="GHEA Grapalat" w:cs="Sylfaen"/>
                <w:sz w:val="20"/>
                <w:szCs w:val="20"/>
                <w:lang w:val="hy-AM"/>
              </w:rPr>
              <w:t>11</w:t>
            </w:r>
            <w:r w:rsidRPr="00B12A4E">
              <w:rPr>
                <w:rFonts w:ascii="GHEA Grapalat" w:hAnsi="GHEA Grapalat" w:cs="Sylfaen"/>
                <w:sz w:val="20"/>
                <w:szCs w:val="20"/>
              </w:rPr>
              <w:t>. Շահառուի</w:t>
            </w:r>
            <w:r w:rsidRPr="00B12A4E">
              <w:rPr>
                <w:rFonts w:ascii="GHEA Grapalat" w:hAnsi="GHEA Grapalat" w:cs="Arial"/>
                <w:sz w:val="20"/>
                <w:szCs w:val="20"/>
              </w:rPr>
              <w:t xml:space="preserve"> </w:t>
            </w:r>
            <w:r w:rsidRPr="00B12A4E">
              <w:rPr>
                <w:rFonts w:ascii="GHEA Grapalat" w:hAnsi="GHEA Grapalat" w:cs="Sylfaen"/>
                <w:sz w:val="20"/>
                <w:szCs w:val="20"/>
              </w:rPr>
              <w:t>ՀՎՀՀ</w:t>
            </w:r>
            <w:r w:rsidRPr="00B12A4E">
              <w:rPr>
                <w:rFonts w:ascii="GHEA Grapalat" w:hAnsi="GHEA Grapalat" w:cs="Arial"/>
                <w:sz w:val="20"/>
                <w:szCs w:val="20"/>
              </w:rPr>
              <w:t>`</w:t>
            </w:r>
            <w:r w:rsidRPr="00B12A4E">
              <w:rPr>
                <w:rFonts w:ascii="GHEA Grapalat" w:hAnsi="GHEA Grapalat" w:cs="Arial"/>
                <w:sz w:val="20"/>
                <w:szCs w:val="20"/>
                <w:lang w:val="hy-AM"/>
              </w:rPr>
              <w:t xml:space="preserve"> </w:t>
            </w:r>
            <w:r w:rsidRPr="00B12A4E">
              <w:rPr>
                <w:rFonts w:ascii="Sylfaen" w:hAnsi="Sylfaen" w:cs="Sylfaen"/>
                <w:sz w:val="20"/>
                <w:szCs w:val="20"/>
              </w:rPr>
              <w:t xml:space="preserve"> </w:t>
            </w:r>
            <w:r w:rsidRPr="00B12A4E">
              <w:rPr>
                <w:rFonts w:ascii="GHEA Grapalat" w:hAnsi="GHEA Grapalat" w:cs="Arial"/>
                <w:sz w:val="20"/>
                <w:szCs w:val="20"/>
              </w:rPr>
              <w:t xml:space="preserve"> </w:t>
            </w:r>
            <w:r w:rsidRPr="00B12A4E">
              <w:rPr>
                <w:rFonts w:ascii="Sylfaen" w:hAnsi="Sylfaen" w:cs="Sylfaen"/>
                <w:sz w:val="20"/>
                <w:lang w:val="pt-BR"/>
              </w:rPr>
              <w:t>05001265</w:t>
            </w:r>
          </w:p>
        </w:tc>
      </w:tr>
      <w:tr w:rsidR="006C45CB" w:rsidRPr="00B12A4E" w:rsidTr="00064E2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C45CB" w:rsidRPr="00B12A4E" w:rsidRDefault="006C45CB" w:rsidP="006C45CB">
            <w:pPr>
              <w:rPr>
                <w:rFonts w:ascii="GHEA Grapalat" w:hAnsi="GHEA Grapalat" w:cs="Arial"/>
                <w:sz w:val="20"/>
                <w:szCs w:val="20"/>
                <w:lang w:val="hy-AM"/>
              </w:rPr>
            </w:pPr>
            <w:r w:rsidRPr="00B12A4E">
              <w:rPr>
                <w:rFonts w:ascii="GHEA Grapalat" w:hAnsi="GHEA Grapalat" w:cs="Sylfaen"/>
                <w:sz w:val="20"/>
                <w:szCs w:val="20"/>
              </w:rPr>
              <w:t>1</w:t>
            </w:r>
            <w:r w:rsidRPr="00B12A4E">
              <w:rPr>
                <w:rFonts w:ascii="GHEA Grapalat" w:hAnsi="GHEA Grapalat" w:cs="Sylfaen"/>
                <w:sz w:val="20"/>
                <w:szCs w:val="20"/>
                <w:lang w:val="hy-AM"/>
              </w:rPr>
              <w:t>2</w:t>
            </w:r>
            <w:r w:rsidRPr="00B12A4E">
              <w:rPr>
                <w:rFonts w:ascii="GHEA Grapalat" w:hAnsi="GHEA Grapalat" w:cs="Sylfaen"/>
                <w:sz w:val="20"/>
                <w:szCs w:val="20"/>
              </w:rPr>
              <w:t>.Շահառուի</w:t>
            </w:r>
            <w:r w:rsidRPr="00B12A4E">
              <w:rPr>
                <w:rFonts w:ascii="GHEA Grapalat" w:hAnsi="GHEA Grapalat" w:cs="Sylfaen"/>
                <w:sz w:val="20"/>
                <w:szCs w:val="20"/>
                <w:lang w:val="hy-AM"/>
              </w:rPr>
              <w:t>ն</w:t>
            </w:r>
            <w:r w:rsidRPr="00B12A4E">
              <w:rPr>
                <w:rFonts w:ascii="GHEA Grapalat" w:hAnsi="GHEA Grapalat" w:cs="Arial"/>
                <w:sz w:val="20"/>
                <w:szCs w:val="20"/>
              </w:rPr>
              <w:t xml:space="preserve"> </w:t>
            </w:r>
            <w:r w:rsidRPr="00B12A4E">
              <w:rPr>
                <w:rFonts w:ascii="GHEA Grapalat" w:hAnsi="GHEA Grapalat" w:cs="Sylfaen"/>
                <w:sz w:val="20"/>
                <w:szCs w:val="20"/>
                <w:lang w:val="hy-AM"/>
              </w:rPr>
              <w:t xml:space="preserve"> սպասարկող Ֆինանսական կազմակերպություն</w:t>
            </w:r>
            <w:r w:rsidRPr="00B12A4E">
              <w:rPr>
                <w:rFonts w:ascii="GHEA Grapalat" w:hAnsi="GHEA Grapalat" w:cs="Sylfaen"/>
                <w:sz w:val="20"/>
                <w:szCs w:val="20"/>
              </w:rPr>
              <w:t xml:space="preserve"> (բանկ)</w:t>
            </w:r>
            <w:r w:rsidRPr="00B12A4E">
              <w:rPr>
                <w:rFonts w:ascii="GHEA Grapalat" w:hAnsi="GHEA Grapalat" w:cs="Arial"/>
                <w:sz w:val="20"/>
                <w:szCs w:val="20"/>
              </w:rPr>
              <w:t>`</w:t>
            </w:r>
            <w:r w:rsidRPr="00B12A4E">
              <w:rPr>
                <w:rFonts w:ascii="GHEA Grapalat" w:hAnsi="GHEA Grapalat" w:cs="Arial"/>
                <w:sz w:val="20"/>
                <w:szCs w:val="20"/>
                <w:lang w:val="hy-AM"/>
              </w:rPr>
              <w:t xml:space="preserve"> </w:t>
            </w:r>
            <w:r w:rsidRPr="00B12A4E">
              <w:rPr>
                <w:rFonts w:ascii="GHEA Grapalat" w:hAnsi="GHEA Grapalat"/>
                <w:sz w:val="22"/>
                <w:lang w:val="hy-AM"/>
              </w:rPr>
              <w:t xml:space="preserve"> </w:t>
            </w:r>
            <w:r w:rsidRPr="00B12A4E">
              <w:rPr>
                <w:rFonts w:ascii="Sylfaen" w:hAnsi="Sylfaen" w:cs="Sylfaen"/>
                <w:sz w:val="20"/>
                <w:lang w:val="pt-BR"/>
              </w:rPr>
              <w:t xml:space="preserve"> ՀՀ ՖՆ ԳՎ</w:t>
            </w:r>
          </w:p>
        </w:tc>
      </w:tr>
      <w:tr w:rsidR="006C45CB" w:rsidRPr="00B12A4E" w:rsidTr="00064E2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C45CB" w:rsidRPr="00B12A4E" w:rsidRDefault="006C45CB" w:rsidP="006C45CB">
            <w:pPr>
              <w:rPr>
                <w:rFonts w:ascii="GHEA Grapalat" w:hAnsi="GHEA Grapalat" w:cs="Arial"/>
                <w:sz w:val="20"/>
                <w:szCs w:val="20"/>
                <w:lang w:val="hy-AM"/>
              </w:rPr>
            </w:pPr>
            <w:r w:rsidRPr="00B12A4E">
              <w:rPr>
                <w:rFonts w:ascii="GHEA Grapalat" w:hAnsi="GHEA Grapalat" w:cs="Sylfaen"/>
                <w:sz w:val="20"/>
                <w:szCs w:val="20"/>
              </w:rPr>
              <w:t>1</w:t>
            </w:r>
            <w:r w:rsidRPr="00B12A4E">
              <w:rPr>
                <w:rFonts w:ascii="GHEA Grapalat" w:hAnsi="GHEA Grapalat" w:cs="Sylfaen"/>
                <w:sz w:val="20"/>
                <w:szCs w:val="20"/>
                <w:lang w:val="hy-AM"/>
              </w:rPr>
              <w:t>3</w:t>
            </w:r>
            <w:r w:rsidRPr="00B12A4E">
              <w:rPr>
                <w:rFonts w:ascii="GHEA Grapalat" w:hAnsi="GHEA Grapalat" w:cs="Sylfaen"/>
                <w:sz w:val="20"/>
                <w:szCs w:val="20"/>
              </w:rPr>
              <w:t>.Շահառուի</w:t>
            </w:r>
            <w:r w:rsidRPr="00B12A4E">
              <w:rPr>
                <w:rFonts w:ascii="GHEA Grapalat" w:hAnsi="GHEA Grapalat" w:cs="Arial"/>
                <w:sz w:val="20"/>
                <w:szCs w:val="20"/>
              </w:rPr>
              <w:t xml:space="preserve"> </w:t>
            </w:r>
            <w:r w:rsidRPr="00B12A4E">
              <w:rPr>
                <w:rFonts w:ascii="GHEA Grapalat" w:hAnsi="GHEA Grapalat" w:cs="Sylfaen"/>
                <w:sz w:val="20"/>
                <w:szCs w:val="20"/>
              </w:rPr>
              <w:t>հաշվի</w:t>
            </w:r>
            <w:r w:rsidRPr="00B12A4E">
              <w:rPr>
                <w:rFonts w:ascii="GHEA Grapalat" w:hAnsi="GHEA Grapalat" w:cs="Arial"/>
                <w:sz w:val="20"/>
                <w:szCs w:val="20"/>
              </w:rPr>
              <w:t xml:space="preserve"> </w:t>
            </w:r>
            <w:r w:rsidRPr="00B12A4E">
              <w:rPr>
                <w:rFonts w:ascii="GHEA Grapalat" w:hAnsi="GHEA Grapalat" w:cs="Sylfaen"/>
                <w:sz w:val="20"/>
                <w:szCs w:val="20"/>
              </w:rPr>
              <w:t>համարը</w:t>
            </w:r>
            <w:r w:rsidRPr="00B12A4E">
              <w:rPr>
                <w:rFonts w:ascii="GHEA Grapalat" w:hAnsi="GHEA Grapalat" w:cs="Arial"/>
                <w:sz w:val="20"/>
                <w:szCs w:val="20"/>
              </w:rPr>
              <w:t xml:space="preserve"> (</w:t>
            </w:r>
            <w:r w:rsidRPr="00B12A4E">
              <w:rPr>
                <w:rFonts w:ascii="GHEA Grapalat" w:hAnsi="GHEA Grapalat" w:cs="Sylfaen"/>
                <w:sz w:val="20"/>
                <w:szCs w:val="20"/>
              </w:rPr>
              <w:t>հշ</w:t>
            </w:r>
            <w:r w:rsidRPr="00B12A4E">
              <w:rPr>
                <w:rFonts w:ascii="GHEA Grapalat" w:hAnsi="GHEA Grapalat" w:cs="Arial"/>
                <w:sz w:val="20"/>
                <w:szCs w:val="20"/>
              </w:rPr>
              <w:t>.N)</w:t>
            </w:r>
            <w:r w:rsidRPr="00B12A4E">
              <w:rPr>
                <w:rFonts w:ascii="GHEA Grapalat" w:hAnsi="GHEA Grapalat" w:cs="Arial"/>
                <w:sz w:val="20"/>
                <w:szCs w:val="20"/>
                <w:lang w:val="hy-AM"/>
              </w:rPr>
              <w:t xml:space="preserve"> </w:t>
            </w:r>
            <w:r w:rsidRPr="00B12A4E">
              <w:rPr>
                <w:rFonts w:ascii="GHEA Grapalat" w:hAnsi="GHEA Grapalat"/>
                <w:sz w:val="22"/>
                <w:lang w:val="hy-AM"/>
              </w:rPr>
              <w:t xml:space="preserve"> </w:t>
            </w:r>
            <w:r w:rsidRPr="00B12A4E">
              <w:rPr>
                <w:rFonts w:ascii="Sylfaen" w:hAnsi="Sylfaen" w:cs="Sylfaen"/>
                <w:sz w:val="20"/>
                <w:lang w:val="pt-BR"/>
              </w:rPr>
              <w:t>900448000407</w:t>
            </w:r>
          </w:p>
        </w:tc>
      </w:tr>
      <w:tr w:rsidR="00064E2F" w:rsidRPr="00B12A4E" w:rsidTr="00064E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064E2F" w:rsidRPr="00B12A4E" w:rsidRDefault="00064E2F">
            <w:pPr>
              <w:rPr>
                <w:rFonts w:ascii="GHEA Grapalat" w:hAnsi="GHEA Grapalat" w:cs="Arial"/>
                <w:sz w:val="20"/>
                <w:szCs w:val="20"/>
              </w:rPr>
            </w:pPr>
            <w:r w:rsidRPr="00B12A4E">
              <w:rPr>
                <w:rFonts w:ascii="GHEA Grapalat" w:hAnsi="GHEA Grapalat" w:cs="Sylfaen"/>
                <w:sz w:val="20"/>
                <w:szCs w:val="20"/>
              </w:rPr>
              <w:t>1</w:t>
            </w:r>
            <w:r w:rsidRPr="00B12A4E">
              <w:rPr>
                <w:rFonts w:ascii="GHEA Grapalat" w:hAnsi="GHEA Grapalat" w:cs="Sylfaen"/>
                <w:sz w:val="20"/>
                <w:szCs w:val="20"/>
                <w:lang w:val="hy-AM"/>
              </w:rPr>
              <w:t>4</w:t>
            </w:r>
            <w:r w:rsidRPr="00B12A4E">
              <w:rPr>
                <w:rFonts w:ascii="GHEA Grapalat" w:hAnsi="GHEA Grapalat" w:cs="Sylfaen"/>
                <w:sz w:val="20"/>
                <w:szCs w:val="20"/>
              </w:rPr>
              <w:t>.Գումարը</w:t>
            </w:r>
            <w:r w:rsidRPr="00B12A4E">
              <w:rPr>
                <w:rFonts w:ascii="GHEA Grapalat" w:hAnsi="GHEA Grapalat" w:cs="Arial"/>
                <w:sz w:val="20"/>
                <w:szCs w:val="20"/>
              </w:rPr>
              <w:t xml:space="preserve"> </w:t>
            </w:r>
            <w:r w:rsidRPr="00B12A4E">
              <w:rPr>
                <w:rFonts w:ascii="GHEA Grapalat" w:hAnsi="GHEA Grapalat" w:cs="Arial"/>
                <w:sz w:val="20"/>
                <w:szCs w:val="20"/>
                <w:lang w:val="ru-RU"/>
              </w:rPr>
              <w:t>(</w:t>
            </w:r>
            <w:r w:rsidRPr="00B12A4E">
              <w:rPr>
                <w:rFonts w:ascii="GHEA Grapalat" w:hAnsi="GHEA Grapalat" w:cs="Sylfaen"/>
                <w:sz w:val="20"/>
                <w:szCs w:val="20"/>
              </w:rPr>
              <w:t>թվերով</w:t>
            </w:r>
            <w:r w:rsidRPr="00B12A4E">
              <w:rPr>
                <w:rFonts w:ascii="GHEA Grapalat" w:hAnsi="GHEA Grapalat" w:cs="Arial"/>
                <w:sz w:val="20"/>
                <w:szCs w:val="20"/>
              </w:rPr>
              <w:t xml:space="preserve"> </w:t>
            </w:r>
            <w:r w:rsidRPr="00B12A4E">
              <w:rPr>
                <w:rFonts w:ascii="GHEA Grapalat" w:hAnsi="GHEA Grapalat" w:cs="Sylfaen"/>
                <w:sz w:val="20"/>
                <w:szCs w:val="20"/>
              </w:rPr>
              <w:t>և</w:t>
            </w:r>
            <w:r w:rsidRPr="00B12A4E">
              <w:rPr>
                <w:rFonts w:ascii="GHEA Grapalat" w:hAnsi="GHEA Grapalat" w:cs="Arial"/>
                <w:sz w:val="20"/>
                <w:szCs w:val="20"/>
              </w:rPr>
              <w:t xml:space="preserve"> </w:t>
            </w:r>
            <w:r w:rsidRPr="00B12A4E">
              <w:rPr>
                <w:rFonts w:ascii="GHEA Grapalat" w:hAnsi="GHEA Grapalat" w:cs="Sylfaen"/>
                <w:sz w:val="20"/>
                <w:szCs w:val="20"/>
              </w:rPr>
              <w:t>բառերով</w:t>
            </w:r>
            <w:r w:rsidRPr="00B12A4E">
              <w:rPr>
                <w:rFonts w:ascii="GHEA Grapalat" w:hAnsi="GHEA Grapalat" w:cs="Sylfaen"/>
                <w:sz w:val="20"/>
                <w:szCs w:val="20"/>
                <w:lang w:val="ru-RU"/>
              </w:rPr>
              <w:t>)</w:t>
            </w:r>
            <w:r w:rsidRPr="00B12A4E">
              <w:rPr>
                <w:rFonts w:ascii="GHEA Grapalat" w:hAnsi="GHEA Grapalat" w:cs="Arial"/>
                <w:sz w:val="20"/>
                <w:szCs w:val="20"/>
              </w:rPr>
              <w:t>`</w:t>
            </w:r>
          </w:p>
        </w:tc>
      </w:tr>
      <w:tr w:rsidR="00064E2F" w:rsidRPr="00B12A4E" w:rsidTr="00064E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064E2F" w:rsidRPr="00B12A4E" w:rsidRDefault="00064E2F">
            <w:pPr>
              <w:rPr>
                <w:rFonts w:ascii="GHEA Grapalat" w:hAnsi="GHEA Grapalat" w:cs="Sylfaen"/>
                <w:sz w:val="20"/>
                <w:szCs w:val="20"/>
              </w:rPr>
            </w:pPr>
            <w:r w:rsidRPr="00B12A4E">
              <w:rPr>
                <w:rFonts w:ascii="GHEA Grapalat" w:hAnsi="GHEA Grapalat" w:cs="Sylfaen"/>
                <w:sz w:val="20"/>
                <w:szCs w:val="20"/>
              </w:rPr>
              <w:t xml:space="preserve">15. </w:t>
            </w:r>
            <w:r w:rsidRPr="00B12A4E">
              <w:rPr>
                <w:rFonts w:ascii="GHEA Grapalat" w:hAnsi="GHEA Grapalat" w:cs="Sylfaen"/>
                <w:sz w:val="20"/>
                <w:szCs w:val="20"/>
                <w:lang w:val="hy-AM"/>
              </w:rPr>
              <w:t xml:space="preserve">Ակցեպտավորված գումարը՝ </w:t>
            </w:r>
            <w:r w:rsidRPr="00B12A4E">
              <w:rPr>
                <w:rFonts w:ascii="GHEA Grapalat" w:hAnsi="GHEA Grapalat" w:cs="Sylfaen"/>
                <w:sz w:val="20"/>
                <w:szCs w:val="20"/>
              </w:rPr>
              <w:t xml:space="preserve"> (թվերով</w:t>
            </w:r>
            <w:r w:rsidRPr="00B12A4E">
              <w:rPr>
                <w:rFonts w:ascii="GHEA Grapalat" w:hAnsi="GHEA Grapalat" w:cs="Arial"/>
                <w:sz w:val="20"/>
                <w:szCs w:val="20"/>
              </w:rPr>
              <w:t xml:space="preserve"> </w:t>
            </w:r>
            <w:r w:rsidRPr="00B12A4E">
              <w:rPr>
                <w:rFonts w:ascii="GHEA Grapalat" w:hAnsi="GHEA Grapalat" w:cs="Sylfaen"/>
                <w:sz w:val="20"/>
                <w:szCs w:val="20"/>
              </w:rPr>
              <w:t>և</w:t>
            </w:r>
            <w:r w:rsidRPr="00B12A4E">
              <w:rPr>
                <w:rFonts w:ascii="GHEA Grapalat" w:hAnsi="GHEA Grapalat" w:cs="Arial"/>
                <w:sz w:val="20"/>
                <w:szCs w:val="20"/>
              </w:rPr>
              <w:t xml:space="preserve"> </w:t>
            </w:r>
            <w:r w:rsidRPr="00B12A4E">
              <w:rPr>
                <w:rFonts w:ascii="GHEA Grapalat" w:hAnsi="GHEA Grapalat" w:cs="Sylfaen"/>
                <w:sz w:val="20"/>
                <w:szCs w:val="20"/>
              </w:rPr>
              <w:t>բառերով)</w:t>
            </w:r>
            <w:r w:rsidRPr="00B12A4E">
              <w:rPr>
                <w:rFonts w:ascii="GHEA Grapalat" w:hAnsi="GHEA Grapalat" w:cs="Sylfaen"/>
                <w:sz w:val="20"/>
                <w:szCs w:val="20"/>
                <w:lang w:val="hy-AM"/>
              </w:rPr>
              <w:t xml:space="preserve">  </w:t>
            </w:r>
            <w:r w:rsidRPr="00B12A4E">
              <w:rPr>
                <w:rFonts w:ascii="GHEA Grapalat" w:hAnsi="GHEA Grapalat" w:cs="Sylfaen"/>
                <w:sz w:val="20"/>
                <w:szCs w:val="20"/>
              </w:rPr>
              <w:t>(</w:t>
            </w:r>
            <w:r w:rsidRPr="00B12A4E">
              <w:rPr>
                <w:rFonts w:ascii="GHEA Grapalat" w:hAnsi="GHEA Grapalat" w:cs="Sylfaen"/>
                <w:sz w:val="20"/>
                <w:szCs w:val="20"/>
                <w:lang w:val="hy-AM"/>
              </w:rPr>
              <w:t>նախատեսված է նշված գումարի մասնակի ակցեպտի համար, որը չի կիրառվում</w:t>
            </w:r>
            <w:r w:rsidRPr="00B12A4E">
              <w:rPr>
                <w:rFonts w:ascii="GHEA Grapalat" w:hAnsi="GHEA Grapalat" w:cs="Sylfaen"/>
                <w:sz w:val="20"/>
                <w:szCs w:val="20"/>
              </w:rPr>
              <w:t>)</w:t>
            </w:r>
          </w:p>
        </w:tc>
      </w:tr>
      <w:tr w:rsidR="00064E2F" w:rsidRPr="00B12A4E" w:rsidTr="00064E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064E2F" w:rsidRPr="00B12A4E" w:rsidRDefault="00064E2F">
            <w:pPr>
              <w:rPr>
                <w:rFonts w:ascii="GHEA Grapalat" w:hAnsi="GHEA Grapalat" w:cs="Arial"/>
                <w:sz w:val="20"/>
                <w:szCs w:val="20"/>
              </w:rPr>
            </w:pPr>
            <w:r w:rsidRPr="00B12A4E">
              <w:rPr>
                <w:rFonts w:ascii="GHEA Grapalat" w:hAnsi="GHEA Grapalat" w:cs="Sylfaen"/>
                <w:sz w:val="20"/>
                <w:szCs w:val="20"/>
              </w:rPr>
              <w:t>1</w:t>
            </w:r>
            <w:r w:rsidRPr="00B12A4E">
              <w:rPr>
                <w:rFonts w:ascii="GHEA Grapalat" w:hAnsi="GHEA Grapalat" w:cs="Sylfaen"/>
                <w:sz w:val="20"/>
                <w:szCs w:val="20"/>
                <w:lang w:val="ru-RU"/>
              </w:rPr>
              <w:t>6</w:t>
            </w:r>
            <w:r w:rsidRPr="00B12A4E">
              <w:rPr>
                <w:rFonts w:ascii="GHEA Grapalat" w:hAnsi="GHEA Grapalat" w:cs="Sylfaen"/>
                <w:sz w:val="20"/>
                <w:szCs w:val="20"/>
              </w:rPr>
              <w:t>.Արժույթը</w:t>
            </w:r>
            <w:r w:rsidRPr="00B12A4E">
              <w:rPr>
                <w:rFonts w:ascii="GHEA Grapalat" w:hAnsi="GHEA Grapalat" w:cs="Arial"/>
                <w:sz w:val="20"/>
                <w:szCs w:val="20"/>
              </w:rPr>
              <w:t xml:space="preserve"> (</w:t>
            </w:r>
            <w:r w:rsidRPr="00B12A4E">
              <w:rPr>
                <w:rFonts w:ascii="GHEA Grapalat" w:hAnsi="GHEA Grapalat" w:cs="Sylfaen"/>
                <w:sz w:val="20"/>
                <w:szCs w:val="20"/>
              </w:rPr>
              <w:t>բառերով</w:t>
            </w:r>
            <w:r w:rsidRPr="00B12A4E">
              <w:rPr>
                <w:rFonts w:ascii="GHEA Grapalat" w:hAnsi="GHEA Grapalat" w:cs="Arial"/>
                <w:sz w:val="20"/>
                <w:szCs w:val="20"/>
              </w:rPr>
              <w:t xml:space="preserve"> </w:t>
            </w:r>
            <w:r w:rsidRPr="00B12A4E">
              <w:rPr>
                <w:rFonts w:ascii="GHEA Grapalat" w:hAnsi="GHEA Grapalat" w:cs="Sylfaen"/>
                <w:sz w:val="20"/>
                <w:szCs w:val="20"/>
              </w:rPr>
              <w:t>և</w:t>
            </w:r>
            <w:r w:rsidRPr="00B12A4E">
              <w:rPr>
                <w:rFonts w:ascii="GHEA Grapalat" w:hAnsi="GHEA Grapalat" w:cs="Arial"/>
                <w:sz w:val="20"/>
                <w:szCs w:val="20"/>
              </w:rPr>
              <w:t xml:space="preserve"> </w:t>
            </w:r>
            <w:r w:rsidRPr="00B12A4E">
              <w:rPr>
                <w:rFonts w:ascii="GHEA Grapalat" w:hAnsi="GHEA Grapalat" w:cs="Sylfaen"/>
                <w:sz w:val="20"/>
                <w:szCs w:val="20"/>
              </w:rPr>
              <w:t>կոդով</w:t>
            </w:r>
            <w:r w:rsidRPr="00B12A4E">
              <w:rPr>
                <w:rFonts w:ascii="GHEA Grapalat" w:hAnsi="GHEA Grapalat" w:cs="Arial"/>
                <w:sz w:val="20"/>
                <w:szCs w:val="20"/>
              </w:rPr>
              <w:t>)`</w:t>
            </w:r>
          </w:p>
        </w:tc>
      </w:tr>
      <w:tr w:rsidR="00064E2F" w:rsidRPr="00B12A4E" w:rsidTr="00064E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064E2F" w:rsidRPr="00B12A4E" w:rsidRDefault="00064E2F">
            <w:pPr>
              <w:rPr>
                <w:rFonts w:ascii="GHEA Grapalat" w:hAnsi="GHEA Grapalat" w:cs="Arial"/>
                <w:sz w:val="20"/>
                <w:szCs w:val="20"/>
                <w:lang w:val="hy-AM"/>
              </w:rPr>
            </w:pPr>
            <w:r w:rsidRPr="00B12A4E">
              <w:rPr>
                <w:rFonts w:ascii="GHEA Grapalat" w:hAnsi="GHEA Grapalat" w:cs="Sylfaen"/>
                <w:sz w:val="20"/>
                <w:szCs w:val="20"/>
              </w:rPr>
              <w:t>1</w:t>
            </w:r>
            <w:r w:rsidRPr="00B12A4E">
              <w:rPr>
                <w:rFonts w:ascii="GHEA Grapalat" w:hAnsi="GHEA Grapalat" w:cs="Sylfaen"/>
                <w:sz w:val="20"/>
                <w:szCs w:val="20"/>
                <w:lang w:val="hy-AM"/>
              </w:rPr>
              <w:t>7</w:t>
            </w:r>
            <w:r w:rsidRPr="00B12A4E">
              <w:rPr>
                <w:rFonts w:ascii="GHEA Grapalat" w:hAnsi="GHEA Grapalat" w:cs="Sylfaen"/>
                <w:sz w:val="20"/>
                <w:szCs w:val="20"/>
              </w:rPr>
              <w:t>.Գործարքի</w:t>
            </w:r>
            <w:r w:rsidRPr="00B12A4E">
              <w:rPr>
                <w:rFonts w:ascii="GHEA Grapalat" w:hAnsi="GHEA Grapalat" w:cs="Arial"/>
                <w:sz w:val="20"/>
                <w:szCs w:val="20"/>
              </w:rPr>
              <w:t xml:space="preserve"> (</w:t>
            </w:r>
            <w:r w:rsidRPr="00B12A4E">
              <w:rPr>
                <w:rFonts w:ascii="GHEA Grapalat" w:hAnsi="GHEA Grapalat" w:cs="Sylfaen"/>
                <w:sz w:val="20"/>
                <w:szCs w:val="20"/>
              </w:rPr>
              <w:t>վճարման</w:t>
            </w:r>
            <w:r w:rsidRPr="00B12A4E">
              <w:rPr>
                <w:rFonts w:ascii="GHEA Grapalat" w:hAnsi="GHEA Grapalat" w:cs="Arial"/>
                <w:sz w:val="20"/>
                <w:szCs w:val="20"/>
              </w:rPr>
              <w:t xml:space="preserve">) </w:t>
            </w:r>
            <w:r w:rsidRPr="00B12A4E">
              <w:rPr>
                <w:rFonts w:ascii="GHEA Grapalat" w:hAnsi="GHEA Grapalat" w:cs="Sylfaen"/>
                <w:sz w:val="20"/>
                <w:szCs w:val="20"/>
              </w:rPr>
              <w:t>նպատակը</w:t>
            </w:r>
            <w:r w:rsidRPr="00B12A4E">
              <w:rPr>
                <w:rFonts w:ascii="GHEA Grapalat" w:hAnsi="GHEA Grapalat" w:cs="Arial"/>
                <w:sz w:val="20"/>
                <w:szCs w:val="20"/>
              </w:rPr>
              <w:t>`</w:t>
            </w:r>
            <w:r w:rsidRPr="00B12A4E">
              <w:rPr>
                <w:rFonts w:ascii="GHEA Grapalat" w:hAnsi="GHEA Grapalat" w:cs="Arial"/>
                <w:sz w:val="20"/>
                <w:szCs w:val="20"/>
                <w:lang w:val="hy-AM"/>
              </w:rPr>
              <w:t xml:space="preserve">  </w:t>
            </w:r>
            <w:r w:rsidRPr="00B12A4E">
              <w:rPr>
                <w:rFonts w:ascii="GHEA Grapalat" w:hAnsi="GHEA Grapalat" w:cs="Sylfaen"/>
                <w:bCs/>
                <w:i/>
                <w:sz w:val="20"/>
                <w:szCs w:val="20"/>
              </w:rPr>
              <w:t>(որակավորման ապահովմ</w:t>
            </w:r>
            <w:r w:rsidRPr="00B12A4E">
              <w:rPr>
                <w:rFonts w:ascii="GHEA Grapalat" w:hAnsi="GHEA Grapalat" w:cs="Sylfaen"/>
                <w:bCs/>
                <w:i/>
                <w:sz w:val="20"/>
                <w:szCs w:val="20"/>
                <w:lang w:val="hy-AM"/>
              </w:rPr>
              <w:t>ան համար</w:t>
            </w:r>
            <w:r w:rsidRPr="00B12A4E">
              <w:rPr>
                <w:rFonts w:ascii="GHEA Grapalat" w:hAnsi="GHEA Grapalat" w:cs="Sylfaen"/>
                <w:bCs/>
                <w:i/>
                <w:sz w:val="20"/>
                <w:szCs w:val="20"/>
              </w:rPr>
              <w:t>)</w:t>
            </w:r>
          </w:p>
        </w:tc>
      </w:tr>
      <w:tr w:rsidR="00064E2F" w:rsidRPr="00B12A4E" w:rsidTr="00064E2F">
        <w:trPr>
          <w:trHeight w:val="424"/>
        </w:trPr>
        <w:tc>
          <w:tcPr>
            <w:tcW w:w="10980" w:type="dxa"/>
            <w:gridSpan w:val="2"/>
            <w:tcBorders>
              <w:top w:val="single" w:sz="4" w:space="0" w:color="auto"/>
              <w:left w:val="single" w:sz="4" w:space="0" w:color="auto"/>
              <w:bottom w:val="nil"/>
              <w:right w:val="single" w:sz="4" w:space="0" w:color="000000"/>
            </w:tcBorders>
            <w:noWrap/>
            <w:vAlign w:val="bottom"/>
          </w:tcPr>
          <w:p w:rsidR="00064E2F" w:rsidRPr="00B12A4E" w:rsidRDefault="00064E2F">
            <w:pPr>
              <w:rPr>
                <w:rFonts w:ascii="GHEA Grapalat" w:hAnsi="GHEA Grapalat" w:cs="Arial"/>
                <w:sz w:val="20"/>
                <w:szCs w:val="20"/>
              </w:rPr>
            </w:pPr>
            <w:r w:rsidRPr="00B12A4E">
              <w:rPr>
                <w:rFonts w:ascii="GHEA Grapalat" w:hAnsi="GHEA Grapalat" w:cs="Sylfaen"/>
                <w:sz w:val="20"/>
                <w:szCs w:val="20"/>
              </w:rPr>
              <w:t>1</w:t>
            </w:r>
            <w:r w:rsidRPr="00B12A4E">
              <w:rPr>
                <w:rFonts w:ascii="GHEA Grapalat" w:hAnsi="GHEA Grapalat" w:cs="Sylfaen"/>
                <w:sz w:val="20"/>
                <w:szCs w:val="20"/>
                <w:lang w:val="hy-AM"/>
              </w:rPr>
              <w:t>8</w:t>
            </w:r>
            <w:r w:rsidRPr="00B12A4E">
              <w:rPr>
                <w:rFonts w:ascii="GHEA Grapalat" w:hAnsi="GHEA Grapalat" w:cs="Sylfaen"/>
                <w:sz w:val="20"/>
                <w:szCs w:val="20"/>
              </w:rPr>
              <w:t xml:space="preserve">. </w:t>
            </w:r>
            <w:r w:rsidRPr="00B12A4E">
              <w:rPr>
                <w:rFonts w:ascii="GHEA Grapalat" w:hAnsi="GHEA Grapalat" w:cs="Sylfaen"/>
                <w:sz w:val="20"/>
                <w:szCs w:val="20"/>
                <w:lang w:val="hy-AM"/>
              </w:rPr>
              <w:t xml:space="preserve">Վճարման կատարման հիմքերը՝ </w:t>
            </w:r>
            <w:r w:rsidRPr="00B12A4E">
              <w:rPr>
                <w:rFonts w:ascii="GHEA Grapalat" w:hAnsi="GHEA Grapalat" w:cs="Sylfaen"/>
                <w:sz w:val="20"/>
                <w:szCs w:val="20"/>
              </w:rPr>
              <w:t>(</w:t>
            </w:r>
            <w:r w:rsidRPr="00B12A4E">
              <w:rPr>
                <w:rFonts w:ascii="GHEA Grapalat" w:hAnsi="GHEA Grapalat" w:cs="Sylfaen"/>
                <w:sz w:val="20"/>
                <w:szCs w:val="20"/>
                <w:lang w:val="hy-AM"/>
              </w:rPr>
              <w:t>Փաստաթղթերի</w:t>
            </w:r>
            <w:r w:rsidRPr="00B12A4E">
              <w:rPr>
                <w:rFonts w:ascii="GHEA Grapalat" w:hAnsi="GHEA Grapalat" w:cs="Arial"/>
                <w:sz w:val="20"/>
                <w:szCs w:val="20"/>
                <w:lang w:val="hy-AM"/>
              </w:rPr>
              <w:t xml:space="preserve"> անվանումը</w:t>
            </w:r>
            <w:r w:rsidRPr="00B12A4E">
              <w:rPr>
                <w:rFonts w:ascii="GHEA Grapalat" w:hAnsi="GHEA Grapalat" w:cs="Arial"/>
                <w:sz w:val="20"/>
                <w:szCs w:val="20"/>
              </w:rPr>
              <w:t>,</w:t>
            </w:r>
            <w:r w:rsidRPr="00B12A4E">
              <w:rPr>
                <w:rFonts w:ascii="GHEA Grapalat" w:hAnsi="GHEA Grapalat" w:cs="Arial"/>
                <w:sz w:val="20"/>
                <w:szCs w:val="20"/>
                <w:lang w:val="hy-AM"/>
              </w:rPr>
              <w:t xml:space="preserve"> այդ թվում՝ տուժանքի մասին համաձայնագիրը, </w:t>
            </w:r>
            <w:r w:rsidRPr="00B12A4E">
              <w:rPr>
                <w:rFonts w:ascii="GHEA Grapalat" w:hAnsi="GHEA Grapalat" w:cs="Sylfaen"/>
                <w:sz w:val="20"/>
                <w:szCs w:val="20"/>
                <w:lang w:val="hy-AM"/>
              </w:rPr>
              <w:t>դրանց</w:t>
            </w:r>
            <w:r w:rsidRPr="00B12A4E">
              <w:rPr>
                <w:rFonts w:ascii="GHEA Grapalat" w:hAnsi="GHEA Grapalat" w:cs="Arial"/>
                <w:sz w:val="20"/>
                <w:szCs w:val="20"/>
                <w:lang w:val="hy-AM"/>
              </w:rPr>
              <w:t xml:space="preserve"> </w:t>
            </w:r>
            <w:r w:rsidRPr="00B12A4E">
              <w:rPr>
                <w:rFonts w:ascii="GHEA Grapalat" w:hAnsi="GHEA Grapalat" w:cs="Sylfaen"/>
                <w:sz w:val="20"/>
                <w:szCs w:val="20"/>
                <w:lang w:val="hy-AM"/>
              </w:rPr>
              <w:t>համարները</w:t>
            </w:r>
            <w:r w:rsidRPr="00B12A4E">
              <w:rPr>
                <w:rFonts w:ascii="GHEA Grapalat" w:hAnsi="GHEA Grapalat" w:cs="Arial"/>
                <w:sz w:val="20"/>
                <w:szCs w:val="20"/>
                <w:lang w:val="hy-AM"/>
              </w:rPr>
              <w:t xml:space="preserve">, </w:t>
            </w:r>
            <w:r w:rsidRPr="00B12A4E">
              <w:rPr>
                <w:rFonts w:ascii="GHEA Grapalat" w:hAnsi="GHEA Grapalat" w:cs="Sylfaen"/>
                <w:sz w:val="20"/>
                <w:szCs w:val="20"/>
                <w:lang w:val="hy-AM"/>
              </w:rPr>
              <w:t>պ</w:t>
            </w:r>
            <w:r w:rsidRPr="00B12A4E">
              <w:rPr>
                <w:rFonts w:ascii="GHEA Grapalat" w:hAnsi="GHEA Grapalat" w:cs="Sylfaen"/>
                <w:sz w:val="20"/>
                <w:szCs w:val="20"/>
              </w:rPr>
              <w:t xml:space="preserve">այմանագրի </w:t>
            </w:r>
            <w:r w:rsidRPr="00B12A4E">
              <w:rPr>
                <w:rFonts w:ascii="GHEA Grapalat" w:hAnsi="GHEA Grapalat" w:cs="Arial"/>
                <w:sz w:val="20"/>
                <w:szCs w:val="20"/>
              </w:rPr>
              <w:t xml:space="preserve"> </w:t>
            </w:r>
            <w:r w:rsidRPr="00B12A4E">
              <w:rPr>
                <w:rFonts w:ascii="GHEA Grapalat" w:hAnsi="GHEA Grapalat" w:cs="Sylfaen"/>
                <w:sz w:val="20"/>
                <w:szCs w:val="20"/>
              </w:rPr>
              <w:t>ծածկագիրը</w:t>
            </w:r>
            <w:r w:rsidRPr="00B12A4E">
              <w:rPr>
                <w:rFonts w:ascii="GHEA Grapalat" w:hAnsi="GHEA Grapalat" w:cs="Arial"/>
                <w:sz w:val="20"/>
                <w:szCs w:val="20"/>
                <w:lang w:val="hy-AM"/>
              </w:rPr>
              <w:t xml:space="preserve"> որի հիման վրա կատարվում է  գանձումը</w:t>
            </w:r>
            <w:r w:rsidRPr="00B12A4E">
              <w:rPr>
                <w:rFonts w:ascii="GHEA Grapalat" w:hAnsi="GHEA Grapalat" w:cs="Arial"/>
                <w:sz w:val="20"/>
                <w:szCs w:val="20"/>
              </w:rPr>
              <w:t>)</w:t>
            </w:r>
            <w:r w:rsidRPr="00B12A4E">
              <w:rPr>
                <w:rFonts w:ascii="GHEA Grapalat" w:hAnsi="GHEA Grapalat" w:cs="Sylfaen"/>
                <w:sz w:val="20"/>
                <w:szCs w:val="20"/>
              </w:rPr>
              <w:t>`</w:t>
            </w:r>
          </w:p>
          <w:p w:rsidR="00064E2F" w:rsidRPr="00B12A4E" w:rsidRDefault="00064E2F">
            <w:pPr>
              <w:rPr>
                <w:rFonts w:ascii="GHEA Grapalat" w:hAnsi="GHEA Grapalat" w:cs="Arial"/>
                <w:sz w:val="20"/>
                <w:szCs w:val="20"/>
              </w:rPr>
            </w:pPr>
          </w:p>
        </w:tc>
      </w:tr>
      <w:tr w:rsidR="00064E2F" w:rsidRPr="00B12A4E" w:rsidTr="00064E2F">
        <w:trPr>
          <w:trHeight w:val="704"/>
        </w:trPr>
        <w:tc>
          <w:tcPr>
            <w:tcW w:w="10980" w:type="dxa"/>
            <w:gridSpan w:val="2"/>
            <w:tcBorders>
              <w:top w:val="nil"/>
              <w:left w:val="single" w:sz="4" w:space="0" w:color="auto"/>
              <w:bottom w:val="single" w:sz="4" w:space="0" w:color="auto"/>
              <w:right w:val="single" w:sz="4" w:space="0" w:color="000000"/>
            </w:tcBorders>
            <w:noWrap/>
            <w:vAlign w:val="bottom"/>
          </w:tcPr>
          <w:p w:rsidR="00064E2F" w:rsidRPr="00B12A4E" w:rsidRDefault="00064E2F">
            <w:pPr>
              <w:rPr>
                <w:rFonts w:ascii="GHEA Grapalat" w:hAnsi="GHEA Grapalat" w:cs="Arial"/>
                <w:sz w:val="20"/>
                <w:szCs w:val="20"/>
                <w:lang w:val="hy-AM"/>
              </w:rPr>
            </w:pPr>
          </w:p>
        </w:tc>
      </w:tr>
      <w:tr w:rsidR="00064E2F" w:rsidRPr="00B12A4E" w:rsidTr="00064E2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4E2F" w:rsidRPr="00B12A4E" w:rsidRDefault="00064E2F">
            <w:pPr>
              <w:rPr>
                <w:rFonts w:ascii="GHEA Grapalat" w:hAnsi="GHEA Grapalat" w:cs="Sylfaen"/>
                <w:sz w:val="20"/>
                <w:szCs w:val="20"/>
                <w:lang w:val="hy-AM"/>
              </w:rPr>
            </w:pPr>
            <w:r w:rsidRPr="00B12A4E">
              <w:rPr>
                <w:rFonts w:ascii="GHEA Grapalat" w:hAnsi="GHEA Grapalat" w:cs="Sylfaen"/>
                <w:sz w:val="20"/>
                <w:szCs w:val="20"/>
                <w:lang w:val="hy-AM"/>
              </w:rPr>
              <w:t>19. Վճարման պայմանները՝                                &lt;ակցեպտավորված վճարում&gt;</w:t>
            </w:r>
          </w:p>
          <w:p w:rsidR="00064E2F" w:rsidRPr="00B12A4E" w:rsidRDefault="00064E2F">
            <w:pPr>
              <w:rPr>
                <w:rFonts w:ascii="GHEA Grapalat" w:hAnsi="GHEA Grapalat" w:cs="Sylfaen"/>
                <w:sz w:val="20"/>
                <w:szCs w:val="20"/>
                <w:lang w:val="ru-RU"/>
              </w:rPr>
            </w:pPr>
          </w:p>
        </w:tc>
      </w:tr>
      <w:tr w:rsidR="00064E2F" w:rsidRPr="00B12A4E" w:rsidTr="00064E2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4E2F" w:rsidRPr="00B12A4E" w:rsidRDefault="00064E2F">
            <w:pPr>
              <w:rPr>
                <w:rFonts w:ascii="GHEA Grapalat" w:hAnsi="GHEA Grapalat" w:cs="Sylfaen"/>
                <w:sz w:val="20"/>
                <w:szCs w:val="20"/>
              </w:rPr>
            </w:pPr>
            <w:r w:rsidRPr="00B12A4E">
              <w:rPr>
                <w:rFonts w:ascii="GHEA Grapalat" w:hAnsi="GHEA Grapalat" w:cs="Sylfaen"/>
                <w:sz w:val="20"/>
                <w:szCs w:val="20"/>
                <w:lang w:val="hy-AM"/>
              </w:rPr>
              <w:t xml:space="preserve">20. Առդիր էջերի քանակը՝    </w:t>
            </w:r>
            <w:r w:rsidRPr="00B12A4E">
              <w:rPr>
                <w:rFonts w:ascii="GHEA Grapalat" w:hAnsi="GHEA Grapalat" w:cs="Arial"/>
                <w:sz w:val="20"/>
                <w:szCs w:val="20"/>
              </w:rPr>
              <w:t xml:space="preserve">--- </w:t>
            </w:r>
            <w:r w:rsidRPr="00B12A4E">
              <w:rPr>
                <w:rFonts w:ascii="GHEA Grapalat" w:hAnsi="GHEA Grapalat" w:cs="Arial"/>
                <w:sz w:val="20"/>
                <w:szCs w:val="20"/>
                <w:lang w:val="hy-AM"/>
              </w:rPr>
              <w:t xml:space="preserve">    </w:t>
            </w:r>
            <w:r w:rsidRPr="00B12A4E">
              <w:rPr>
                <w:rFonts w:ascii="GHEA Grapalat" w:hAnsi="GHEA Grapalat" w:cs="Sylfaen"/>
                <w:sz w:val="20"/>
                <w:szCs w:val="20"/>
              </w:rPr>
              <w:t>էջ</w:t>
            </w:r>
          </w:p>
          <w:p w:rsidR="00064E2F" w:rsidRPr="00B12A4E" w:rsidRDefault="00064E2F">
            <w:pPr>
              <w:rPr>
                <w:rFonts w:ascii="GHEA Grapalat" w:hAnsi="GHEA Grapalat" w:cs="Sylfaen"/>
                <w:sz w:val="20"/>
                <w:szCs w:val="20"/>
                <w:lang w:val="hy-AM"/>
              </w:rPr>
            </w:pPr>
          </w:p>
        </w:tc>
      </w:tr>
      <w:tr w:rsidR="00064E2F" w:rsidRPr="00B12A4E" w:rsidTr="00064E2F">
        <w:trPr>
          <w:trHeight w:val="2194"/>
        </w:trPr>
        <w:tc>
          <w:tcPr>
            <w:tcW w:w="5616" w:type="dxa"/>
            <w:tcBorders>
              <w:top w:val="nil"/>
              <w:left w:val="single" w:sz="4" w:space="0" w:color="auto"/>
              <w:bottom w:val="single" w:sz="4" w:space="0" w:color="auto"/>
              <w:right w:val="single" w:sz="4" w:space="0" w:color="auto"/>
            </w:tcBorders>
            <w:noWrap/>
            <w:vAlign w:val="bottom"/>
          </w:tcPr>
          <w:p w:rsidR="00064E2F" w:rsidRPr="00B12A4E" w:rsidRDefault="00064E2F">
            <w:pPr>
              <w:rPr>
                <w:rFonts w:ascii="GHEA Grapalat" w:hAnsi="GHEA Grapalat" w:cs="Sylfaen"/>
                <w:sz w:val="20"/>
                <w:szCs w:val="20"/>
              </w:rPr>
            </w:pPr>
            <w:r w:rsidRPr="00B12A4E">
              <w:rPr>
                <w:rFonts w:ascii="Courier New" w:hAnsi="Courier New" w:cs="Courier New"/>
                <w:sz w:val="20"/>
                <w:szCs w:val="20"/>
              </w:rPr>
              <w:t> </w:t>
            </w:r>
            <w:r w:rsidRPr="00B12A4E">
              <w:rPr>
                <w:rFonts w:ascii="GHEA Grapalat" w:hAnsi="GHEA Grapalat" w:cs="Arial"/>
                <w:sz w:val="20"/>
                <w:szCs w:val="20"/>
                <w:lang w:val="hy-AM"/>
              </w:rPr>
              <w:t>22</w:t>
            </w:r>
            <w:r w:rsidRPr="00B12A4E">
              <w:rPr>
                <w:rFonts w:ascii="GHEA Grapalat" w:hAnsi="GHEA Grapalat" w:cs="Arial"/>
                <w:sz w:val="20"/>
                <w:szCs w:val="20"/>
              </w:rPr>
              <w:t>.</w:t>
            </w:r>
            <w:r w:rsidRPr="00B12A4E">
              <w:rPr>
                <w:rFonts w:ascii="GHEA Grapalat" w:hAnsi="GHEA Grapalat" w:cs="Sylfaen"/>
                <w:sz w:val="20"/>
                <w:szCs w:val="20"/>
              </w:rPr>
              <w:t>ա. Շահառուի ստորագրությունները</w:t>
            </w:r>
          </w:p>
          <w:p w:rsidR="00064E2F" w:rsidRPr="00B12A4E" w:rsidRDefault="00064E2F">
            <w:pPr>
              <w:rPr>
                <w:rFonts w:ascii="GHEA Grapalat" w:hAnsi="GHEA Grapalat" w:cs="Sylfaen"/>
                <w:sz w:val="20"/>
                <w:szCs w:val="20"/>
              </w:rPr>
            </w:pPr>
          </w:p>
          <w:p w:rsidR="00064E2F" w:rsidRPr="00B12A4E" w:rsidRDefault="00064E2F">
            <w:pPr>
              <w:jc w:val="right"/>
              <w:rPr>
                <w:rFonts w:ascii="GHEA Grapalat" w:hAnsi="GHEA Grapalat" w:cs="Tahoma"/>
                <w:sz w:val="20"/>
                <w:szCs w:val="20"/>
              </w:rPr>
            </w:pPr>
            <w:r w:rsidRPr="00B12A4E">
              <w:rPr>
                <w:rFonts w:ascii="GHEA Grapalat" w:hAnsi="GHEA Grapalat" w:cs="Tahoma"/>
                <w:sz w:val="20"/>
                <w:szCs w:val="20"/>
              </w:rPr>
              <w:t>/____________________/</w:t>
            </w:r>
          </w:p>
          <w:p w:rsidR="00064E2F" w:rsidRPr="00B12A4E" w:rsidRDefault="00064E2F">
            <w:pPr>
              <w:rPr>
                <w:rFonts w:ascii="GHEA Grapalat" w:hAnsi="GHEA Grapalat" w:cs="Tahoma"/>
                <w:sz w:val="20"/>
                <w:szCs w:val="20"/>
              </w:rPr>
            </w:pPr>
          </w:p>
          <w:p w:rsidR="00064E2F" w:rsidRPr="00B12A4E" w:rsidRDefault="00064E2F">
            <w:pPr>
              <w:rPr>
                <w:rFonts w:ascii="GHEA Grapalat" w:hAnsi="GHEA Grapalat" w:cs="Sylfaen"/>
                <w:sz w:val="20"/>
                <w:szCs w:val="20"/>
              </w:rPr>
            </w:pPr>
          </w:p>
          <w:p w:rsidR="00064E2F" w:rsidRPr="00B12A4E" w:rsidRDefault="00064E2F">
            <w:pPr>
              <w:jc w:val="right"/>
              <w:rPr>
                <w:rFonts w:ascii="GHEA Grapalat" w:hAnsi="GHEA Grapalat" w:cs="Sylfaen"/>
                <w:sz w:val="20"/>
                <w:szCs w:val="20"/>
              </w:rPr>
            </w:pPr>
            <w:r w:rsidRPr="00B12A4E">
              <w:rPr>
                <w:rFonts w:ascii="GHEA Grapalat" w:hAnsi="GHEA Grapalat" w:cs="Tahoma"/>
                <w:sz w:val="20"/>
                <w:szCs w:val="20"/>
              </w:rPr>
              <w:t>/____________________/</w:t>
            </w:r>
          </w:p>
          <w:p w:rsidR="00064E2F" w:rsidRPr="00B12A4E" w:rsidRDefault="00064E2F">
            <w:pPr>
              <w:rPr>
                <w:rFonts w:ascii="GHEA Grapalat" w:hAnsi="GHEA Grapalat" w:cs="Sylfaen"/>
                <w:sz w:val="20"/>
                <w:szCs w:val="20"/>
              </w:rPr>
            </w:pPr>
          </w:p>
          <w:p w:rsidR="00064E2F" w:rsidRPr="00B12A4E" w:rsidRDefault="00064E2F">
            <w:pPr>
              <w:rPr>
                <w:rFonts w:ascii="GHEA Grapalat" w:hAnsi="GHEA Grapalat" w:cs="Sylfaen"/>
                <w:sz w:val="20"/>
                <w:szCs w:val="20"/>
              </w:rPr>
            </w:pPr>
            <w:r w:rsidRPr="00B12A4E">
              <w:rPr>
                <w:rFonts w:ascii="GHEA Grapalat" w:hAnsi="GHEA Grapalat" w:cs="Sylfaen"/>
                <w:sz w:val="20"/>
                <w:szCs w:val="20"/>
                <w:lang w:val="hy-AM"/>
              </w:rPr>
              <w:t>22</w:t>
            </w:r>
            <w:r w:rsidRPr="00B12A4E">
              <w:rPr>
                <w:rFonts w:ascii="GHEA Grapalat" w:hAnsi="GHEA Grapalat" w:cs="Sylfaen"/>
                <w:sz w:val="20"/>
                <w:szCs w:val="20"/>
              </w:rPr>
              <w:t>.բ.</w:t>
            </w:r>
          </w:p>
          <w:p w:rsidR="00064E2F" w:rsidRPr="00B12A4E" w:rsidRDefault="00064E2F">
            <w:pPr>
              <w:rPr>
                <w:rFonts w:ascii="GHEA Grapalat" w:hAnsi="GHEA Grapalat" w:cs="Sylfaen"/>
                <w:sz w:val="20"/>
                <w:szCs w:val="20"/>
              </w:rPr>
            </w:pPr>
            <w:r w:rsidRPr="00B12A4E">
              <w:rPr>
                <w:rFonts w:ascii="GHEA Grapalat" w:hAnsi="GHEA Grapalat" w:cs="Sylfaen"/>
                <w:sz w:val="20"/>
                <w:szCs w:val="20"/>
              </w:rPr>
              <w:t xml:space="preserve">                                                                             Կ.Տ.</w:t>
            </w:r>
          </w:p>
          <w:p w:rsidR="00064E2F" w:rsidRPr="00B12A4E" w:rsidRDefault="00064E2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64E2F" w:rsidRPr="00B12A4E" w:rsidRDefault="00064E2F">
            <w:pPr>
              <w:rPr>
                <w:rFonts w:ascii="GHEA Grapalat" w:hAnsi="GHEA Grapalat" w:cs="Sylfaen"/>
                <w:sz w:val="20"/>
                <w:szCs w:val="20"/>
              </w:rPr>
            </w:pPr>
            <w:r w:rsidRPr="00B12A4E">
              <w:rPr>
                <w:rFonts w:ascii="GHEA Grapalat" w:hAnsi="GHEA Grapalat" w:cs="Arial"/>
                <w:sz w:val="20"/>
                <w:szCs w:val="20"/>
                <w:lang w:val="hy-AM"/>
              </w:rPr>
              <w:t>2</w:t>
            </w:r>
            <w:r w:rsidRPr="00B12A4E">
              <w:rPr>
                <w:rFonts w:ascii="GHEA Grapalat" w:hAnsi="GHEA Grapalat" w:cs="Arial"/>
                <w:sz w:val="20"/>
                <w:szCs w:val="20"/>
              </w:rPr>
              <w:t>1.</w:t>
            </w:r>
            <w:r w:rsidRPr="00B12A4E">
              <w:rPr>
                <w:rFonts w:ascii="GHEA Grapalat" w:hAnsi="GHEA Grapalat" w:cs="Sylfaen"/>
                <w:sz w:val="20"/>
                <w:szCs w:val="20"/>
              </w:rPr>
              <w:t xml:space="preserve">ա. </w:t>
            </w:r>
            <w:r w:rsidRPr="00B12A4E">
              <w:rPr>
                <w:rFonts w:ascii="Courier New" w:hAnsi="Courier New" w:cs="Courier New"/>
                <w:sz w:val="20"/>
                <w:szCs w:val="20"/>
              </w:rPr>
              <w:t> </w:t>
            </w:r>
            <w:r w:rsidRPr="00B12A4E">
              <w:rPr>
                <w:rFonts w:ascii="GHEA Grapalat" w:hAnsi="GHEA Grapalat" w:cs="Sylfaen"/>
                <w:sz w:val="20"/>
                <w:szCs w:val="20"/>
              </w:rPr>
              <w:t>Վճարողի ստորագրությունները`</w:t>
            </w:r>
          </w:p>
          <w:p w:rsidR="00064E2F" w:rsidRPr="00B12A4E" w:rsidRDefault="00064E2F">
            <w:pPr>
              <w:jc w:val="right"/>
              <w:rPr>
                <w:rFonts w:ascii="GHEA Grapalat" w:hAnsi="GHEA Grapalat" w:cs="Sylfaen"/>
                <w:sz w:val="20"/>
                <w:szCs w:val="20"/>
              </w:rPr>
            </w:pPr>
          </w:p>
          <w:p w:rsidR="00064E2F" w:rsidRPr="00B12A4E" w:rsidRDefault="00064E2F">
            <w:pPr>
              <w:rPr>
                <w:rFonts w:ascii="GHEA Grapalat" w:hAnsi="GHEA Grapalat" w:cs="Sylfaen"/>
                <w:sz w:val="20"/>
                <w:szCs w:val="20"/>
              </w:rPr>
            </w:pPr>
            <w:r w:rsidRPr="00B12A4E">
              <w:rPr>
                <w:rFonts w:ascii="GHEA Grapalat" w:hAnsi="GHEA Grapalat" w:cs="Tahoma"/>
                <w:sz w:val="20"/>
                <w:szCs w:val="20"/>
              </w:rPr>
              <w:t xml:space="preserve">                                               /____________________/</w:t>
            </w:r>
          </w:p>
          <w:p w:rsidR="00064E2F" w:rsidRPr="00B12A4E" w:rsidRDefault="00064E2F">
            <w:pPr>
              <w:jc w:val="right"/>
              <w:rPr>
                <w:rFonts w:ascii="GHEA Grapalat" w:hAnsi="GHEA Grapalat" w:cs="Tahoma"/>
                <w:sz w:val="20"/>
                <w:szCs w:val="20"/>
              </w:rPr>
            </w:pPr>
          </w:p>
          <w:p w:rsidR="00064E2F" w:rsidRPr="00B12A4E" w:rsidRDefault="00064E2F">
            <w:pPr>
              <w:jc w:val="right"/>
              <w:rPr>
                <w:rFonts w:ascii="GHEA Grapalat" w:hAnsi="GHEA Grapalat" w:cs="Tahoma"/>
                <w:sz w:val="20"/>
                <w:szCs w:val="20"/>
              </w:rPr>
            </w:pPr>
          </w:p>
          <w:p w:rsidR="00064E2F" w:rsidRPr="00B12A4E" w:rsidRDefault="00064E2F">
            <w:pPr>
              <w:jc w:val="right"/>
              <w:rPr>
                <w:rFonts w:ascii="GHEA Grapalat" w:hAnsi="GHEA Grapalat" w:cs="Sylfaen"/>
                <w:sz w:val="20"/>
                <w:szCs w:val="20"/>
              </w:rPr>
            </w:pPr>
            <w:r w:rsidRPr="00B12A4E">
              <w:rPr>
                <w:rFonts w:ascii="GHEA Grapalat" w:hAnsi="GHEA Grapalat" w:cs="Tahoma"/>
                <w:sz w:val="20"/>
                <w:szCs w:val="20"/>
              </w:rPr>
              <w:t>/____________________/</w:t>
            </w:r>
          </w:p>
          <w:p w:rsidR="00064E2F" w:rsidRPr="00B12A4E" w:rsidRDefault="00064E2F">
            <w:pPr>
              <w:jc w:val="right"/>
              <w:rPr>
                <w:rFonts w:ascii="GHEA Grapalat" w:hAnsi="GHEA Grapalat" w:cs="Sylfaen"/>
                <w:sz w:val="20"/>
                <w:szCs w:val="20"/>
              </w:rPr>
            </w:pPr>
          </w:p>
          <w:p w:rsidR="00064E2F" w:rsidRPr="00B12A4E" w:rsidRDefault="00064E2F">
            <w:pPr>
              <w:jc w:val="right"/>
              <w:rPr>
                <w:rFonts w:ascii="GHEA Grapalat" w:hAnsi="GHEA Grapalat" w:cs="Sylfaen"/>
                <w:sz w:val="20"/>
                <w:szCs w:val="20"/>
              </w:rPr>
            </w:pPr>
            <w:r w:rsidRPr="00B12A4E">
              <w:rPr>
                <w:rFonts w:ascii="GHEA Grapalat" w:hAnsi="GHEA Grapalat" w:cs="Sylfaen"/>
                <w:sz w:val="20"/>
                <w:szCs w:val="20"/>
                <w:lang w:val="hy-AM"/>
              </w:rPr>
              <w:t>2</w:t>
            </w:r>
            <w:r w:rsidRPr="00B12A4E">
              <w:rPr>
                <w:rFonts w:ascii="GHEA Grapalat" w:hAnsi="GHEA Grapalat" w:cs="Sylfaen"/>
                <w:sz w:val="20"/>
                <w:szCs w:val="20"/>
              </w:rPr>
              <w:t>1.բ.                                                                    Կ.Տ.</w:t>
            </w:r>
          </w:p>
          <w:p w:rsidR="00064E2F" w:rsidRPr="00B12A4E" w:rsidRDefault="00064E2F">
            <w:pPr>
              <w:jc w:val="right"/>
              <w:rPr>
                <w:rFonts w:ascii="GHEA Grapalat" w:hAnsi="GHEA Grapalat" w:cs="Sylfaen"/>
                <w:sz w:val="20"/>
                <w:szCs w:val="20"/>
              </w:rPr>
            </w:pPr>
          </w:p>
        </w:tc>
      </w:tr>
      <w:tr w:rsidR="00064E2F" w:rsidRPr="00B12A4E" w:rsidTr="00064E2F">
        <w:trPr>
          <w:trHeight w:val="2058"/>
        </w:trPr>
        <w:tc>
          <w:tcPr>
            <w:tcW w:w="5616" w:type="dxa"/>
            <w:tcBorders>
              <w:top w:val="single" w:sz="4" w:space="0" w:color="auto"/>
              <w:left w:val="single" w:sz="4" w:space="0" w:color="auto"/>
              <w:bottom w:val="nil"/>
              <w:right w:val="single" w:sz="4" w:space="0" w:color="auto"/>
            </w:tcBorders>
            <w:noWrap/>
            <w:vAlign w:val="bottom"/>
          </w:tcPr>
          <w:p w:rsidR="00064E2F" w:rsidRPr="00B12A4E" w:rsidRDefault="00064E2F">
            <w:pPr>
              <w:rPr>
                <w:rFonts w:ascii="GHEA Grapalat" w:hAnsi="GHEA Grapalat" w:cs="Tahoma"/>
                <w:sz w:val="20"/>
                <w:szCs w:val="20"/>
              </w:rPr>
            </w:pPr>
            <w:r w:rsidRPr="00B12A4E">
              <w:rPr>
                <w:rFonts w:ascii="GHEA Grapalat" w:hAnsi="GHEA Grapalat" w:cs="Tahoma"/>
                <w:sz w:val="20"/>
                <w:szCs w:val="20"/>
              </w:rPr>
              <w:t>2</w:t>
            </w:r>
            <w:r w:rsidRPr="00B12A4E">
              <w:rPr>
                <w:rFonts w:ascii="GHEA Grapalat" w:hAnsi="GHEA Grapalat" w:cs="Tahoma"/>
                <w:sz w:val="20"/>
                <w:szCs w:val="20"/>
                <w:lang w:val="hy-AM"/>
              </w:rPr>
              <w:t>4</w:t>
            </w:r>
            <w:r w:rsidRPr="00B12A4E">
              <w:rPr>
                <w:rFonts w:ascii="GHEA Grapalat" w:hAnsi="GHEA Grapalat" w:cs="Tahoma"/>
                <w:sz w:val="20"/>
                <w:szCs w:val="20"/>
              </w:rPr>
              <w:t xml:space="preserve">.ա.   </w:t>
            </w:r>
            <w:r w:rsidRPr="00B12A4E">
              <w:rPr>
                <w:rFonts w:ascii="GHEA Grapalat" w:hAnsi="GHEA Grapalat" w:cs="Tahoma"/>
                <w:sz w:val="20"/>
                <w:szCs w:val="20"/>
                <w:lang w:val="hy-AM"/>
              </w:rPr>
              <w:t>Շահառուին  սպասարկող ֆինանսական կազմակերպություն</w:t>
            </w:r>
            <w:r w:rsidRPr="00B12A4E">
              <w:rPr>
                <w:rFonts w:ascii="GHEA Grapalat" w:hAnsi="GHEA Grapalat" w:cs="Tahoma"/>
                <w:sz w:val="20"/>
                <w:szCs w:val="20"/>
              </w:rPr>
              <w:t xml:space="preserve"> </w:t>
            </w:r>
          </w:p>
          <w:p w:rsidR="00064E2F" w:rsidRPr="00B12A4E" w:rsidRDefault="00064E2F">
            <w:pPr>
              <w:rPr>
                <w:rFonts w:ascii="GHEA Grapalat" w:hAnsi="GHEA Grapalat" w:cs="Tahoma"/>
                <w:sz w:val="20"/>
                <w:szCs w:val="20"/>
                <w:lang w:val="hy-AM"/>
              </w:rPr>
            </w:pPr>
            <w:r w:rsidRPr="00B12A4E">
              <w:rPr>
                <w:rFonts w:ascii="GHEA Grapalat" w:hAnsi="GHEA Grapalat" w:cs="Tahoma"/>
                <w:sz w:val="20"/>
                <w:szCs w:val="20"/>
              </w:rPr>
              <w:t xml:space="preserve">                             </w:t>
            </w:r>
            <w:r w:rsidRPr="00B12A4E">
              <w:rPr>
                <w:rFonts w:ascii="GHEA Grapalat" w:hAnsi="GHEA Grapalat" w:cs="Tahoma"/>
                <w:sz w:val="20"/>
                <w:szCs w:val="20"/>
                <w:lang w:val="hy-AM"/>
              </w:rPr>
              <w:t xml:space="preserve">                 </w:t>
            </w:r>
          </w:p>
          <w:p w:rsidR="00064E2F" w:rsidRPr="00B12A4E" w:rsidRDefault="00064E2F">
            <w:pPr>
              <w:rPr>
                <w:rFonts w:ascii="GHEA Grapalat" w:hAnsi="GHEA Grapalat" w:cs="Tahoma"/>
                <w:sz w:val="20"/>
                <w:szCs w:val="20"/>
              </w:rPr>
            </w:pPr>
            <w:r w:rsidRPr="00B12A4E">
              <w:rPr>
                <w:rFonts w:ascii="GHEA Grapalat" w:hAnsi="GHEA Grapalat" w:cs="Tahoma"/>
                <w:sz w:val="20"/>
                <w:szCs w:val="20"/>
                <w:lang w:val="hy-AM"/>
              </w:rPr>
              <w:t xml:space="preserve">                                                 </w:t>
            </w:r>
            <w:r w:rsidRPr="00B12A4E">
              <w:rPr>
                <w:rFonts w:ascii="GHEA Grapalat" w:hAnsi="GHEA Grapalat" w:cs="Tahoma"/>
                <w:sz w:val="20"/>
                <w:szCs w:val="20"/>
              </w:rPr>
              <w:t xml:space="preserve">   /____________________/</w:t>
            </w:r>
          </w:p>
          <w:p w:rsidR="00064E2F" w:rsidRPr="00B12A4E" w:rsidRDefault="00064E2F">
            <w:pPr>
              <w:rPr>
                <w:rFonts w:ascii="GHEA Grapalat" w:hAnsi="GHEA Grapalat" w:cs="Sylfaen"/>
                <w:sz w:val="20"/>
                <w:szCs w:val="20"/>
              </w:rPr>
            </w:pPr>
            <w:r w:rsidRPr="00B12A4E">
              <w:rPr>
                <w:rFonts w:ascii="GHEA Grapalat" w:hAnsi="GHEA Grapalat" w:cs="Sylfaen"/>
                <w:sz w:val="20"/>
                <w:szCs w:val="20"/>
              </w:rPr>
              <w:t xml:space="preserve">  </w:t>
            </w:r>
          </w:p>
          <w:p w:rsidR="00064E2F" w:rsidRPr="00B12A4E" w:rsidRDefault="00064E2F">
            <w:pPr>
              <w:rPr>
                <w:rFonts w:ascii="GHEA Grapalat" w:hAnsi="GHEA Grapalat" w:cs="Sylfaen"/>
                <w:sz w:val="20"/>
                <w:szCs w:val="20"/>
              </w:rPr>
            </w:pPr>
            <w:r w:rsidRPr="00B12A4E">
              <w:rPr>
                <w:rFonts w:ascii="GHEA Grapalat" w:hAnsi="GHEA Grapalat" w:cs="Sylfaen"/>
                <w:sz w:val="20"/>
                <w:szCs w:val="20"/>
              </w:rPr>
              <w:t xml:space="preserve">                                                       /ստորագրություն/</w:t>
            </w:r>
          </w:p>
          <w:p w:rsidR="00064E2F" w:rsidRPr="00B12A4E" w:rsidRDefault="00064E2F">
            <w:pPr>
              <w:rPr>
                <w:rFonts w:ascii="GHEA Grapalat" w:hAnsi="GHEA Grapalat" w:cs="Tahoma"/>
                <w:sz w:val="20"/>
                <w:szCs w:val="20"/>
              </w:rPr>
            </w:pPr>
          </w:p>
          <w:p w:rsidR="00064E2F" w:rsidRPr="00B12A4E" w:rsidRDefault="00064E2F">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rsidR="00064E2F" w:rsidRPr="00B12A4E" w:rsidRDefault="00064E2F">
            <w:pPr>
              <w:rPr>
                <w:rFonts w:ascii="GHEA Grapalat" w:hAnsi="GHEA Grapalat" w:cs="Tahoma"/>
                <w:sz w:val="20"/>
                <w:szCs w:val="20"/>
              </w:rPr>
            </w:pPr>
            <w:r w:rsidRPr="00B12A4E">
              <w:rPr>
                <w:rFonts w:ascii="GHEA Grapalat" w:hAnsi="GHEA Grapalat" w:cs="Tahoma"/>
                <w:sz w:val="20"/>
                <w:szCs w:val="20"/>
              </w:rPr>
              <w:t>2</w:t>
            </w:r>
            <w:r w:rsidRPr="00B12A4E">
              <w:rPr>
                <w:rFonts w:ascii="GHEA Grapalat" w:hAnsi="GHEA Grapalat" w:cs="Tahoma"/>
                <w:sz w:val="20"/>
                <w:szCs w:val="20"/>
                <w:lang w:val="hy-AM"/>
              </w:rPr>
              <w:t>3</w:t>
            </w:r>
            <w:r w:rsidRPr="00B12A4E">
              <w:rPr>
                <w:rFonts w:ascii="GHEA Grapalat" w:hAnsi="GHEA Grapalat" w:cs="Tahoma"/>
                <w:sz w:val="20"/>
                <w:szCs w:val="20"/>
              </w:rPr>
              <w:t xml:space="preserve">.ա.   </w:t>
            </w:r>
            <w:r w:rsidRPr="00B12A4E">
              <w:rPr>
                <w:rFonts w:ascii="GHEA Grapalat" w:hAnsi="GHEA Grapalat" w:cs="Tahoma"/>
                <w:sz w:val="20"/>
                <w:szCs w:val="20"/>
                <w:lang w:val="hy-AM"/>
              </w:rPr>
              <w:t>Վճարողին  սպասարկող ֆինանսական կազմակերպություն</w:t>
            </w:r>
            <w:r w:rsidRPr="00B12A4E">
              <w:rPr>
                <w:rFonts w:ascii="GHEA Grapalat" w:hAnsi="GHEA Grapalat" w:cs="Tahoma"/>
                <w:sz w:val="20"/>
                <w:szCs w:val="20"/>
              </w:rPr>
              <w:t xml:space="preserve"> </w:t>
            </w:r>
          </w:p>
          <w:p w:rsidR="00064E2F" w:rsidRPr="00B12A4E" w:rsidRDefault="00064E2F">
            <w:pPr>
              <w:jc w:val="right"/>
              <w:rPr>
                <w:rFonts w:ascii="GHEA Grapalat" w:hAnsi="GHEA Grapalat" w:cs="Tahoma"/>
                <w:sz w:val="20"/>
                <w:szCs w:val="20"/>
              </w:rPr>
            </w:pPr>
          </w:p>
          <w:p w:rsidR="00064E2F" w:rsidRPr="00B12A4E" w:rsidRDefault="00064E2F">
            <w:pPr>
              <w:jc w:val="right"/>
              <w:rPr>
                <w:rFonts w:ascii="GHEA Grapalat" w:hAnsi="GHEA Grapalat" w:cs="Tahoma"/>
                <w:sz w:val="20"/>
                <w:szCs w:val="20"/>
              </w:rPr>
            </w:pPr>
          </w:p>
          <w:p w:rsidR="00064E2F" w:rsidRPr="00B12A4E" w:rsidRDefault="00064E2F">
            <w:pPr>
              <w:jc w:val="right"/>
              <w:rPr>
                <w:rFonts w:ascii="GHEA Grapalat" w:hAnsi="GHEA Grapalat" w:cs="Tahoma"/>
                <w:sz w:val="20"/>
                <w:szCs w:val="20"/>
              </w:rPr>
            </w:pPr>
            <w:r w:rsidRPr="00B12A4E">
              <w:rPr>
                <w:rFonts w:ascii="GHEA Grapalat" w:hAnsi="GHEA Grapalat" w:cs="Tahoma"/>
                <w:sz w:val="20"/>
                <w:szCs w:val="20"/>
              </w:rPr>
              <w:t>/____________________/</w:t>
            </w:r>
          </w:p>
          <w:p w:rsidR="00064E2F" w:rsidRPr="00B12A4E" w:rsidRDefault="00064E2F">
            <w:pPr>
              <w:jc w:val="center"/>
              <w:rPr>
                <w:rFonts w:ascii="GHEA Grapalat" w:hAnsi="GHEA Grapalat" w:cs="Sylfaen"/>
                <w:sz w:val="20"/>
                <w:szCs w:val="20"/>
              </w:rPr>
            </w:pPr>
            <w:r w:rsidRPr="00B12A4E">
              <w:rPr>
                <w:rFonts w:ascii="GHEA Grapalat" w:hAnsi="GHEA Grapalat" w:cs="Tahoma"/>
                <w:sz w:val="20"/>
                <w:szCs w:val="20"/>
              </w:rPr>
              <w:t xml:space="preserve">                                                   </w:t>
            </w:r>
            <w:r w:rsidRPr="00B12A4E">
              <w:rPr>
                <w:rFonts w:ascii="GHEA Grapalat" w:hAnsi="GHEA Grapalat" w:cs="Sylfaen"/>
                <w:sz w:val="20"/>
                <w:szCs w:val="20"/>
              </w:rPr>
              <w:t>/ստորագրություն/</w:t>
            </w:r>
          </w:p>
          <w:p w:rsidR="00064E2F" w:rsidRPr="00B12A4E" w:rsidRDefault="00064E2F">
            <w:pPr>
              <w:jc w:val="right"/>
              <w:rPr>
                <w:rFonts w:ascii="GHEA Grapalat" w:hAnsi="GHEA Grapalat" w:cs="Arial"/>
                <w:sz w:val="20"/>
                <w:szCs w:val="20"/>
                <w:lang w:val="hy-AM"/>
              </w:rPr>
            </w:pPr>
          </w:p>
        </w:tc>
      </w:tr>
      <w:tr w:rsidR="00064E2F" w:rsidRPr="00B12A4E" w:rsidTr="00064E2F">
        <w:trPr>
          <w:trHeight w:val="2194"/>
        </w:trPr>
        <w:tc>
          <w:tcPr>
            <w:tcW w:w="5616" w:type="dxa"/>
            <w:tcBorders>
              <w:top w:val="nil"/>
              <w:left w:val="single" w:sz="4" w:space="0" w:color="auto"/>
              <w:bottom w:val="single" w:sz="4" w:space="0" w:color="auto"/>
              <w:right w:val="single" w:sz="4" w:space="0" w:color="auto"/>
            </w:tcBorders>
            <w:noWrap/>
            <w:vAlign w:val="bottom"/>
          </w:tcPr>
          <w:p w:rsidR="00064E2F" w:rsidRPr="00B12A4E" w:rsidRDefault="00064E2F">
            <w:pPr>
              <w:rPr>
                <w:rFonts w:ascii="GHEA Grapalat" w:hAnsi="GHEA Grapalat" w:cs="Sylfaen"/>
                <w:sz w:val="20"/>
                <w:szCs w:val="20"/>
              </w:rPr>
            </w:pPr>
            <w:r w:rsidRPr="00B12A4E">
              <w:rPr>
                <w:rFonts w:ascii="GHEA Grapalat" w:hAnsi="GHEA Grapalat" w:cs="Sylfaen"/>
                <w:sz w:val="20"/>
                <w:szCs w:val="20"/>
              </w:rPr>
              <w:lastRenderedPageBreak/>
              <w:t>24.բ.                                                       Կ.Տ.</w:t>
            </w:r>
          </w:p>
          <w:p w:rsidR="00064E2F" w:rsidRPr="00B12A4E" w:rsidRDefault="00064E2F">
            <w:pPr>
              <w:rPr>
                <w:rFonts w:ascii="GHEA Grapalat" w:hAnsi="GHEA Grapalat" w:cs="Sylfaen"/>
                <w:sz w:val="20"/>
                <w:szCs w:val="20"/>
              </w:rPr>
            </w:pPr>
          </w:p>
          <w:p w:rsidR="00064E2F" w:rsidRPr="00B12A4E" w:rsidRDefault="00064E2F">
            <w:pPr>
              <w:rPr>
                <w:rFonts w:ascii="GHEA Grapalat" w:hAnsi="GHEA Grapalat" w:cs="Sylfaen"/>
                <w:sz w:val="20"/>
                <w:szCs w:val="20"/>
              </w:rPr>
            </w:pPr>
          </w:p>
          <w:p w:rsidR="00064E2F" w:rsidRPr="00B12A4E" w:rsidRDefault="00064E2F">
            <w:pPr>
              <w:rPr>
                <w:rFonts w:ascii="GHEA Grapalat" w:hAnsi="GHEA Grapalat" w:cs="Sylfaen"/>
                <w:sz w:val="20"/>
                <w:szCs w:val="20"/>
              </w:rPr>
            </w:pPr>
            <w:r w:rsidRPr="00B12A4E">
              <w:rPr>
                <w:rFonts w:ascii="GHEA Grapalat" w:hAnsi="GHEA Grapalat" w:cs="Tahoma"/>
                <w:sz w:val="20"/>
                <w:szCs w:val="20"/>
              </w:rPr>
              <w:t xml:space="preserve"> </w:t>
            </w:r>
            <w:r w:rsidRPr="00B12A4E">
              <w:rPr>
                <w:rFonts w:ascii="GHEA Grapalat" w:hAnsi="GHEA Grapalat" w:cs="Sylfaen"/>
                <w:sz w:val="20"/>
                <w:szCs w:val="20"/>
              </w:rPr>
              <w:t>2</w:t>
            </w:r>
            <w:r w:rsidRPr="00B12A4E">
              <w:rPr>
                <w:rFonts w:ascii="GHEA Grapalat" w:hAnsi="GHEA Grapalat" w:cs="Sylfaen"/>
                <w:sz w:val="20"/>
                <w:szCs w:val="20"/>
                <w:lang w:val="hy-AM"/>
              </w:rPr>
              <w:t>4</w:t>
            </w:r>
            <w:r w:rsidRPr="00B12A4E">
              <w:rPr>
                <w:rFonts w:ascii="GHEA Grapalat" w:hAnsi="GHEA Grapalat" w:cs="Sylfaen"/>
                <w:sz w:val="20"/>
                <w:szCs w:val="20"/>
              </w:rPr>
              <w:t>.</w:t>
            </w:r>
            <w:r w:rsidRPr="00B12A4E">
              <w:rPr>
                <w:rFonts w:ascii="GHEA Grapalat" w:hAnsi="GHEA Grapalat" w:cs="Sylfaen"/>
                <w:sz w:val="20"/>
                <w:szCs w:val="20"/>
                <w:lang w:val="hy-AM"/>
              </w:rPr>
              <w:t>գ</w:t>
            </w:r>
            <w:r w:rsidRPr="00B12A4E">
              <w:rPr>
                <w:rFonts w:ascii="GHEA Grapalat" w:hAnsi="GHEA Grapalat" w:cs="Tahoma"/>
                <w:sz w:val="20"/>
                <w:szCs w:val="20"/>
              </w:rPr>
              <w:t xml:space="preserve">                                                 "___" </w:t>
            </w:r>
            <w:r w:rsidRPr="00B12A4E">
              <w:rPr>
                <w:rFonts w:ascii="GHEA Grapalat" w:hAnsi="GHEA Grapalat" w:cs="Sylfaen"/>
                <w:sz w:val="20"/>
                <w:szCs w:val="20"/>
              </w:rPr>
              <w:t xml:space="preserve">___ </w:t>
            </w:r>
            <w:r w:rsidRPr="00B12A4E">
              <w:rPr>
                <w:rFonts w:ascii="GHEA Grapalat" w:hAnsi="GHEA Grapalat" w:cs="Tahoma"/>
                <w:sz w:val="20"/>
                <w:szCs w:val="20"/>
              </w:rPr>
              <w:t xml:space="preserve">20___ </w:t>
            </w:r>
            <w:r w:rsidRPr="00B12A4E">
              <w:rPr>
                <w:rFonts w:ascii="GHEA Grapalat" w:hAnsi="GHEA Grapalat" w:cs="Sylfaen"/>
                <w:sz w:val="20"/>
                <w:szCs w:val="20"/>
              </w:rPr>
              <w:t xml:space="preserve">թ. </w:t>
            </w:r>
          </w:p>
          <w:p w:rsidR="00064E2F" w:rsidRPr="00B12A4E" w:rsidRDefault="00064E2F">
            <w:pPr>
              <w:rPr>
                <w:rFonts w:ascii="GHEA Grapalat" w:hAnsi="GHEA Grapalat" w:cs="Sylfaen"/>
                <w:sz w:val="20"/>
                <w:szCs w:val="20"/>
              </w:rPr>
            </w:pPr>
          </w:p>
          <w:p w:rsidR="00064E2F" w:rsidRPr="00B12A4E" w:rsidRDefault="00064E2F">
            <w:pPr>
              <w:rPr>
                <w:rFonts w:ascii="GHEA Grapalat" w:hAnsi="GHEA Grapalat" w:cs="Sylfaen"/>
                <w:sz w:val="20"/>
                <w:szCs w:val="20"/>
              </w:rPr>
            </w:pPr>
            <w:r w:rsidRPr="00B12A4E">
              <w:rPr>
                <w:rFonts w:ascii="GHEA Grapalat" w:hAnsi="GHEA Grapalat" w:cs="Sylfaen"/>
                <w:sz w:val="20"/>
                <w:szCs w:val="20"/>
              </w:rPr>
              <w:t xml:space="preserve">  </w:t>
            </w:r>
          </w:p>
          <w:p w:rsidR="00064E2F" w:rsidRPr="00B12A4E" w:rsidRDefault="00064E2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64E2F" w:rsidRPr="00B12A4E" w:rsidRDefault="00064E2F">
            <w:pPr>
              <w:rPr>
                <w:rFonts w:ascii="GHEA Grapalat" w:hAnsi="GHEA Grapalat" w:cs="Sylfaen"/>
                <w:sz w:val="20"/>
                <w:szCs w:val="20"/>
              </w:rPr>
            </w:pPr>
            <w:r w:rsidRPr="00B12A4E">
              <w:rPr>
                <w:rFonts w:ascii="GHEA Grapalat" w:hAnsi="GHEA Grapalat" w:cs="Sylfaen"/>
                <w:sz w:val="20"/>
                <w:szCs w:val="20"/>
              </w:rPr>
              <w:t xml:space="preserve">23.բ.                                                                 Կ.Տ.    </w:t>
            </w:r>
          </w:p>
          <w:p w:rsidR="00064E2F" w:rsidRPr="00B12A4E" w:rsidRDefault="00064E2F">
            <w:pPr>
              <w:rPr>
                <w:rFonts w:ascii="GHEA Grapalat" w:hAnsi="GHEA Grapalat" w:cs="Sylfaen"/>
                <w:sz w:val="20"/>
                <w:szCs w:val="20"/>
              </w:rPr>
            </w:pPr>
          </w:p>
          <w:p w:rsidR="00064E2F" w:rsidRPr="00B12A4E" w:rsidRDefault="00064E2F">
            <w:pPr>
              <w:rPr>
                <w:rFonts w:ascii="GHEA Grapalat" w:hAnsi="GHEA Grapalat" w:cs="Sylfaen"/>
                <w:sz w:val="20"/>
                <w:szCs w:val="20"/>
              </w:rPr>
            </w:pPr>
            <w:r w:rsidRPr="00B12A4E">
              <w:rPr>
                <w:rFonts w:ascii="GHEA Grapalat" w:hAnsi="GHEA Grapalat" w:cs="Sylfaen"/>
                <w:sz w:val="20"/>
                <w:szCs w:val="20"/>
              </w:rPr>
              <w:t xml:space="preserve">                     </w:t>
            </w:r>
          </w:p>
          <w:p w:rsidR="00064E2F" w:rsidRPr="00B12A4E" w:rsidRDefault="00064E2F">
            <w:pPr>
              <w:rPr>
                <w:rFonts w:ascii="GHEA Grapalat" w:hAnsi="GHEA Grapalat" w:cs="Sylfaen"/>
                <w:sz w:val="20"/>
                <w:szCs w:val="20"/>
              </w:rPr>
            </w:pPr>
            <w:r w:rsidRPr="00B12A4E">
              <w:rPr>
                <w:rFonts w:ascii="GHEA Grapalat" w:hAnsi="GHEA Grapalat" w:cs="Sylfaen"/>
                <w:sz w:val="20"/>
                <w:szCs w:val="20"/>
              </w:rPr>
              <w:t>23.</w:t>
            </w:r>
            <w:r w:rsidRPr="00B12A4E">
              <w:rPr>
                <w:rFonts w:ascii="GHEA Grapalat" w:hAnsi="GHEA Grapalat" w:cs="Sylfaen"/>
                <w:sz w:val="20"/>
                <w:szCs w:val="20"/>
                <w:lang w:val="hy-AM"/>
              </w:rPr>
              <w:t>գ</w:t>
            </w:r>
            <w:r w:rsidRPr="00B12A4E">
              <w:rPr>
                <w:rFonts w:ascii="GHEA Grapalat" w:hAnsi="GHEA Grapalat" w:cs="Sylfaen"/>
                <w:sz w:val="20"/>
                <w:szCs w:val="20"/>
              </w:rPr>
              <w:t xml:space="preserve">.Կատարման ամսաթիվը`           </w:t>
            </w:r>
            <w:r w:rsidRPr="00B12A4E">
              <w:rPr>
                <w:rFonts w:ascii="GHEA Grapalat" w:hAnsi="GHEA Grapalat" w:cs="Tahoma"/>
                <w:sz w:val="20"/>
                <w:szCs w:val="20"/>
              </w:rPr>
              <w:t xml:space="preserve">"___" </w:t>
            </w:r>
            <w:r w:rsidRPr="00B12A4E">
              <w:rPr>
                <w:rFonts w:ascii="GHEA Grapalat" w:hAnsi="GHEA Grapalat" w:cs="Sylfaen"/>
                <w:sz w:val="20"/>
                <w:szCs w:val="20"/>
              </w:rPr>
              <w:t xml:space="preserve">___ </w:t>
            </w:r>
            <w:r w:rsidRPr="00B12A4E">
              <w:rPr>
                <w:rFonts w:ascii="GHEA Grapalat" w:hAnsi="GHEA Grapalat" w:cs="Tahoma"/>
                <w:sz w:val="20"/>
                <w:szCs w:val="20"/>
              </w:rPr>
              <w:t>20___</w:t>
            </w:r>
            <w:r w:rsidRPr="00B12A4E">
              <w:rPr>
                <w:rFonts w:ascii="GHEA Grapalat" w:hAnsi="GHEA Grapalat" w:cs="Sylfaen"/>
                <w:sz w:val="20"/>
                <w:szCs w:val="20"/>
              </w:rPr>
              <w:t>թ.</w:t>
            </w:r>
          </w:p>
          <w:p w:rsidR="00064E2F" w:rsidRPr="00B12A4E" w:rsidRDefault="00064E2F">
            <w:pPr>
              <w:rPr>
                <w:rFonts w:ascii="GHEA Grapalat" w:hAnsi="GHEA Grapalat" w:cs="Sylfaen"/>
                <w:sz w:val="20"/>
                <w:szCs w:val="20"/>
              </w:rPr>
            </w:pPr>
          </w:p>
          <w:p w:rsidR="00064E2F" w:rsidRPr="00B12A4E" w:rsidRDefault="00064E2F">
            <w:pPr>
              <w:rPr>
                <w:rFonts w:ascii="GHEA Grapalat" w:hAnsi="GHEA Grapalat" w:cs="Sylfaen"/>
                <w:sz w:val="20"/>
                <w:szCs w:val="20"/>
              </w:rPr>
            </w:pPr>
          </w:p>
          <w:p w:rsidR="00064E2F" w:rsidRPr="00B12A4E" w:rsidRDefault="00064E2F">
            <w:pPr>
              <w:jc w:val="right"/>
              <w:rPr>
                <w:rFonts w:ascii="GHEA Grapalat" w:hAnsi="GHEA Grapalat" w:cs="Arial"/>
                <w:sz w:val="20"/>
                <w:szCs w:val="20"/>
              </w:rPr>
            </w:pPr>
          </w:p>
        </w:tc>
      </w:tr>
    </w:tbl>
    <w:p w:rsidR="00064E2F" w:rsidRPr="00B12A4E" w:rsidRDefault="00064E2F" w:rsidP="00064E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064E2F" w:rsidRPr="00B12A4E" w:rsidRDefault="00064E2F" w:rsidP="00064E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064E2F" w:rsidRPr="00B12A4E" w:rsidRDefault="00064E2F" w:rsidP="00064E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064E2F" w:rsidRPr="00B12A4E" w:rsidRDefault="00064E2F" w:rsidP="00064E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064E2F" w:rsidRPr="00B12A4E" w:rsidRDefault="00064E2F" w:rsidP="00064E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064E2F" w:rsidRPr="00B12A4E" w:rsidRDefault="00064E2F" w:rsidP="00064E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12A4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064E2F" w:rsidRPr="00B12A4E" w:rsidRDefault="00064E2F" w:rsidP="00064E2F">
      <w:pPr>
        <w:jc w:val="center"/>
        <w:rPr>
          <w:rFonts w:ascii="GHEA Grapalat" w:hAnsi="GHEA Grapalat"/>
          <w:b/>
          <w:sz w:val="22"/>
          <w:szCs w:val="22"/>
          <w:lang w:val="nl-NL"/>
        </w:rPr>
      </w:pPr>
      <w:r w:rsidRPr="00B12A4E">
        <w:rPr>
          <w:rFonts w:ascii="GHEA Grapalat" w:hAnsi="GHEA Grapalat"/>
          <w:b/>
          <w:lang w:val="hy-AM"/>
        </w:rPr>
        <w:br w:type="page"/>
      </w:r>
      <w:r w:rsidRPr="00B12A4E">
        <w:rPr>
          <w:rFonts w:ascii="GHEA Grapalat" w:hAnsi="GHEA Grapalat"/>
          <w:b/>
          <w:sz w:val="22"/>
          <w:szCs w:val="22"/>
          <w:lang w:val="hy-AM"/>
        </w:rPr>
        <w:lastRenderedPageBreak/>
        <w:t>Վճարման</w:t>
      </w:r>
      <w:r w:rsidRPr="00B12A4E">
        <w:rPr>
          <w:rFonts w:ascii="GHEA Grapalat" w:hAnsi="GHEA Grapalat"/>
          <w:b/>
          <w:sz w:val="22"/>
          <w:szCs w:val="22"/>
          <w:lang w:val="nl-NL"/>
        </w:rPr>
        <w:t xml:space="preserve"> </w:t>
      </w:r>
      <w:r w:rsidRPr="00B12A4E">
        <w:rPr>
          <w:rFonts w:ascii="GHEA Grapalat" w:hAnsi="GHEA Grapalat"/>
          <w:b/>
          <w:sz w:val="22"/>
          <w:szCs w:val="22"/>
          <w:lang w:val="hy-AM"/>
        </w:rPr>
        <w:t>պահանջագրի</w:t>
      </w:r>
      <w:r w:rsidRPr="00B12A4E">
        <w:rPr>
          <w:rFonts w:ascii="GHEA Grapalat" w:hAnsi="GHEA Grapalat"/>
          <w:b/>
          <w:sz w:val="22"/>
          <w:szCs w:val="22"/>
          <w:lang w:val="nl-NL"/>
        </w:rPr>
        <w:t xml:space="preserve"> </w:t>
      </w:r>
      <w:r w:rsidRPr="00B12A4E">
        <w:rPr>
          <w:rFonts w:ascii="GHEA Grapalat" w:hAnsi="GHEA Grapalat"/>
          <w:b/>
          <w:sz w:val="22"/>
          <w:szCs w:val="22"/>
          <w:lang w:val="hy-AM"/>
        </w:rPr>
        <w:t>պարտադիր</w:t>
      </w:r>
      <w:r w:rsidRPr="00B12A4E">
        <w:rPr>
          <w:rFonts w:ascii="GHEA Grapalat" w:hAnsi="GHEA Grapalat"/>
          <w:b/>
          <w:sz w:val="22"/>
          <w:szCs w:val="22"/>
          <w:lang w:val="nl-NL"/>
        </w:rPr>
        <w:t xml:space="preserve"> </w:t>
      </w:r>
      <w:r w:rsidRPr="00B12A4E">
        <w:rPr>
          <w:rFonts w:ascii="GHEA Grapalat" w:hAnsi="GHEA Grapalat"/>
          <w:b/>
          <w:sz w:val="22"/>
          <w:szCs w:val="22"/>
          <w:lang w:val="hy-AM"/>
        </w:rPr>
        <w:t>վավերապայմանները</w:t>
      </w:r>
      <w:r w:rsidRPr="00B12A4E">
        <w:rPr>
          <w:rFonts w:ascii="GHEA Grapalat" w:hAnsi="GHEA Grapalat"/>
          <w:b/>
          <w:sz w:val="22"/>
          <w:szCs w:val="22"/>
          <w:lang w:val="nl-NL"/>
        </w:rPr>
        <w:t xml:space="preserve"> </w:t>
      </w:r>
      <w:r w:rsidRPr="00B12A4E">
        <w:rPr>
          <w:rFonts w:ascii="GHEA Grapalat" w:hAnsi="GHEA Grapalat"/>
          <w:b/>
          <w:sz w:val="22"/>
          <w:szCs w:val="22"/>
          <w:lang w:val="hy-AM"/>
        </w:rPr>
        <w:t>և</w:t>
      </w:r>
      <w:r w:rsidRPr="00B12A4E">
        <w:rPr>
          <w:rFonts w:ascii="GHEA Grapalat" w:hAnsi="GHEA Grapalat"/>
          <w:b/>
          <w:sz w:val="22"/>
          <w:szCs w:val="22"/>
          <w:lang w:val="nl-NL"/>
        </w:rPr>
        <w:t xml:space="preserve"> </w:t>
      </w:r>
      <w:r w:rsidRPr="00B12A4E">
        <w:rPr>
          <w:rFonts w:ascii="GHEA Grapalat" w:hAnsi="GHEA Grapalat"/>
          <w:b/>
          <w:sz w:val="22"/>
          <w:szCs w:val="22"/>
          <w:lang w:val="hy-AM"/>
        </w:rPr>
        <w:t>լրացման</w:t>
      </w:r>
      <w:r w:rsidRPr="00B12A4E">
        <w:rPr>
          <w:rFonts w:ascii="GHEA Grapalat" w:hAnsi="GHEA Grapalat"/>
          <w:b/>
          <w:sz w:val="22"/>
          <w:szCs w:val="22"/>
          <w:lang w:val="nl-NL"/>
        </w:rPr>
        <w:t xml:space="preserve"> </w:t>
      </w:r>
      <w:r w:rsidRPr="00B12A4E">
        <w:rPr>
          <w:rFonts w:ascii="GHEA Grapalat" w:hAnsi="GHEA Grapalat"/>
          <w:b/>
          <w:sz w:val="22"/>
          <w:szCs w:val="22"/>
          <w:lang w:val="hy-AM"/>
        </w:rPr>
        <w:t>ուղեցույցը</w:t>
      </w:r>
    </w:p>
    <w:p w:rsidR="00064E2F" w:rsidRPr="00B12A4E" w:rsidRDefault="00064E2F" w:rsidP="00064E2F">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1937"/>
        <w:gridCol w:w="2049"/>
        <w:gridCol w:w="3349"/>
        <w:gridCol w:w="2639"/>
      </w:tblGrid>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both"/>
              <w:rPr>
                <w:rFonts w:ascii="GHEA Grapalat" w:hAnsi="GHEA Grapalat"/>
                <w:sz w:val="20"/>
                <w:szCs w:val="20"/>
              </w:rPr>
            </w:pPr>
            <w:r w:rsidRPr="00B12A4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b/>
                <w:sz w:val="20"/>
                <w:szCs w:val="20"/>
              </w:rPr>
            </w:pPr>
            <w:r w:rsidRPr="00B12A4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b/>
                <w:sz w:val="20"/>
                <w:szCs w:val="20"/>
              </w:rPr>
            </w:pPr>
            <w:r w:rsidRPr="00B12A4E">
              <w:rPr>
                <w:rFonts w:ascii="GHEA Grapalat" w:hAnsi="GHEA Grapalat"/>
                <w:b/>
                <w:sz w:val="20"/>
                <w:szCs w:val="20"/>
              </w:rPr>
              <w:t>Նշված դաշտի/</w:t>
            </w:r>
          </w:p>
          <w:p w:rsidR="00064E2F" w:rsidRPr="00B12A4E" w:rsidRDefault="00064E2F">
            <w:pPr>
              <w:jc w:val="center"/>
              <w:rPr>
                <w:rFonts w:ascii="GHEA Grapalat" w:hAnsi="GHEA Grapalat"/>
                <w:b/>
                <w:sz w:val="20"/>
                <w:szCs w:val="20"/>
              </w:rPr>
            </w:pPr>
            <w:r w:rsidRPr="00B12A4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b/>
                <w:sz w:val="20"/>
                <w:szCs w:val="20"/>
                <w:lang w:val="hy-AM"/>
              </w:rPr>
            </w:pPr>
            <w:r w:rsidRPr="00B12A4E">
              <w:rPr>
                <w:rFonts w:ascii="GHEA Grapalat" w:hAnsi="GHEA Grapalat"/>
                <w:b/>
                <w:sz w:val="20"/>
                <w:szCs w:val="20"/>
              </w:rPr>
              <w:t>Վավերապայմանի լրացման պահանջը</w:t>
            </w:r>
            <w:r w:rsidRPr="00B12A4E">
              <w:rPr>
                <w:rFonts w:ascii="GHEA Grapalat" w:hAnsi="GHEA Grapalat"/>
                <w:b/>
                <w:sz w:val="20"/>
                <w:szCs w:val="20"/>
                <w:lang w:val="hy-AM"/>
              </w:rPr>
              <w:t xml:space="preserve"> </w:t>
            </w:r>
          </w:p>
          <w:p w:rsidR="00064E2F" w:rsidRPr="00B12A4E" w:rsidRDefault="00064E2F">
            <w:pPr>
              <w:jc w:val="center"/>
              <w:rPr>
                <w:rFonts w:ascii="GHEA Grapalat" w:hAnsi="GHEA Grapalat"/>
                <w:b/>
                <w:sz w:val="20"/>
                <w:szCs w:val="20"/>
              </w:rPr>
            </w:pPr>
            <w:r w:rsidRPr="00B12A4E">
              <w:rPr>
                <w:rFonts w:ascii="GHEA Grapalat" w:hAnsi="GHEA Grapalat"/>
                <w:b/>
                <w:sz w:val="20"/>
                <w:szCs w:val="20"/>
              </w:rPr>
              <w:t>(</w:t>
            </w:r>
            <w:r w:rsidRPr="00B12A4E">
              <w:rPr>
                <w:rFonts w:ascii="GHEA Grapalat" w:hAnsi="GHEA Grapalat"/>
                <w:b/>
                <w:sz w:val="20"/>
                <w:szCs w:val="20"/>
                <w:lang w:val="hy-AM"/>
              </w:rPr>
              <w:t>գնումների գործընթացի հետ կապված</w:t>
            </w:r>
            <w:r w:rsidRPr="00B12A4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ind w:left="-588" w:firstLine="588"/>
              <w:jc w:val="center"/>
              <w:rPr>
                <w:rFonts w:ascii="GHEA Grapalat" w:hAnsi="GHEA Grapalat"/>
                <w:b/>
                <w:sz w:val="20"/>
                <w:szCs w:val="20"/>
              </w:rPr>
            </w:pPr>
            <w:r w:rsidRPr="00B12A4E">
              <w:rPr>
                <w:rFonts w:ascii="GHEA Grapalat" w:hAnsi="GHEA Grapalat"/>
                <w:b/>
                <w:sz w:val="20"/>
                <w:szCs w:val="20"/>
              </w:rPr>
              <w:t>Վավերապայմանը</w:t>
            </w:r>
          </w:p>
          <w:p w:rsidR="00064E2F" w:rsidRPr="00B12A4E" w:rsidRDefault="00064E2F">
            <w:pPr>
              <w:ind w:left="-588" w:firstLine="588"/>
              <w:jc w:val="center"/>
              <w:rPr>
                <w:rFonts w:ascii="GHEA Grapalat" w:hAnsi="GHEA Grapalat"/>
                <w:b/>
                <w:sz w:val="20"/>
                <w:szCs w:val="20"/>
              </w:rPr>
            </w:pPr>
            <w:r w:rsidRPr="00B12A4E">
              <w:rPr>
                <w:rFonts w:ascii="GHEA Grapalat" w:hAnsi="GHEA Grapalat"/>
                <w:b/>
                <w:sz w:val="20"/>
                <w:szCs w:val="20"/>
              </w:rPr>
              <w:t xml:space="preserve">լրացնող կողմը` </w:t>
            </w:r>
          </w:p>
          <w:p w:rsidR="00064E2F" w:rsidRPr="00B12A4E" w:rsidRDefault="00064E2F">
            <w:pPr>
              <w:ind w:left="-588" w:firstLine="588"/>
              <w:jc w:val="center"/>
              <w:rPr>
                <w:rFonts w:ascii="GHEA Grapalat" w:hAnsi="GHEA Grapalat"/>
                <w:b/>
                <w:sz w:val="20"/>
                <w:szCs w:val="20"/>
              </w:rPr>
            </w:pPr>
            <w:r w:rsidRPr="00B12A4E">
              <w:rPr>
                <w:rFonts w:ascii="GHEA Grapalat" w:hAnsi="GHEA Grapalat"/>
                <w:b/>
                <w:sz w:val="20"/>
                <w:szCs w:val="20"/>
              </w:rPr>
              <w:t>շահառուն կամ վճարողը</w:t>
            </w:r>
          </w:p>
          <w:p w:rsidR="00064E2F" w:rsidRPr="00B12A4E" w:rsidRDefault="00064E2F">
            <w:pPr>
              <w:ind w:left="-588" w:firstLine="588"/>
              <w:jc w:val="center"/>
              <w:rPr>
                <w:rFonts w:ascii="GHEA Grapalat" w:hAnsi="GHEA Grapalat"/>
                <w:b/>
                <w:sz w:val="20"/>
                <w:szCs w:val="20"/>
              </w:rPr>
            </w:pPr>
            <w:r w:rsidRPr="00B12A4E">
              <w:rPr>
                <w:rFonts w:ascii="GHEA Grapalat" w:hAnsi="GHEA Grapalat"/>
                <w:b/>
                <w:sz w:val="20"/>
                <w:szCs w:val="20"/>
              </w:rPr>
              <w:t>(</w:t>
            </w:r>
            <w:r w:rsidRPr="00B12A4E">
              <w:rPr>
                <w:rFonts w:ascii="GHEA Grapalat" w:hAnsi="GHEA Grapalat"/>
                <w:b/>
                <w:sz w:val="20"/>
                <w:szCs w:val="20"/>
                <w:lang w:val="hy-AM"/>
              </w:rPr>
              <w:t>գնումների գործընթացի հետ կապված</w:t>
            </w:r>
            <w:r w:rsidRPr="00B12A4E">
              <w:rPr>
                <w:rFonts w:ascii="GHEA Grapalat" w:hAnsi="GHEA Grapalat"/>
                <w:b/>
                <w:sz w:val="20"/>
                <w:szCs w:val="20"/>
              </w:rPr>
              <w:t>)</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b/>
                <w:sz w:val="20"/>
                <w:szCs w:val="20"/>
              </w:rPr>
            </w:pPr>
            <w:r w:rsidRPr="00B12A4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b/>
                <w:sz w:val="20"/>
                <w:szCs w:val="20"/>
              </w:rPr>
            </w:pPr>
            <w:r w:rsidRPr="00B12A4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b/>
                <w:sz w:val="20"/>
                <w:szCs w:val="20"/>
              </w:rPr>
            </w:pPr>
            <w:r w:rsidRPr="00B12A4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b/>
                <w:sz w:val="20"/>
                <w:szCs w:val="20"/>
              </w:rPr>
            </w:pPr>
            <w:r w:rsidRPr="00B12A4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b/>
                <w:sz w:val="20"/>
                <w:szCs w:val="20"/>
              </w:rPr>
            </w:pPr>
            <w:r w:rsidRPr="00B12A4E">
              <w:rPr>
                <w:rFonts w:ascii="GHEA Grapalat" w:hAnsi="GHEA Grapalat"/>
                <w:b/>
                <w:sz w:val="20"/>
                <w:szCs w:val="20"/>
              </w:rPr>
              <w:t>5</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sz w:val="20"/>
                <w:szCs w:val="20"/>
                <w:lang w:val="hy-AM"/>
              </w:rPr>
              <w:t>Փաստաթղթի վրա նախապես լրացված է &lt;Վճարման պահանջագիր&gt;</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tcPr>
          <w:p w:rsidR="00064E2F" w:rsidRPr="00B12A4E" w:rsidRDefault="00064E2F">
            <w:pPr>
              <w:pStyle w:val="afc"/>
              <w:numPr>
                <w:ilvl w:val="0"/>
                <w:numId w:val="17"/>
              </w:numP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both"/>
              <w:rPr>
                <w:rFonts w:ascii="GHEA Grapalat" w:hAnsi="GHEA Grapalat"/>
                <w:sz w:val="20"/>
                <w:szCs w:val="20"/>
              </w:rPr>
            </w:pPr>
            <w:r w:rsidRPr="00B12A4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լրացվում է շահառուի կողմից` վճարողի բանկին վճարման պահանջագիրը ներկայացնելիս</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tcPr>
          <w:p w:rsidR="00064E2F" w:rsidRPr="00B12A4E" w:rsidRDefault="00064E2F">
            <w:pPr>
              <w:pStyle w:val="afc"/>
              <w:numPr>
                <w:ilvl w:val="0"/>
                <w:numId w:val="17"/>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both"/>
              <w:rPr>
                <w:rFonts w:ascii="GHEA Grapalat" w:hAnsi="GHEA Grapalat"/>
                <w:sz w:val="20"/>
                <w:szCs w:val="20"/>
              </w:rPr>
            </w:pPr>
            <w:r w:rsidRPr="00B12A4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p w:rsidR="00064E2F" w:rsidRPr="00B12A4E" w:rsidRDefault="00064E2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ind w:left="132" w:hanging="132"/>
              <w:jc w:val="center"/>
              <w:rPr>
                <w:rFonts w:ascii="GHEA Grapalat" w:hAnsi="GHEA Grapalat"/>
                <w:sz w:val="20"/>
                <w:szCs w:val="20"/>
                <w:lang w:val="hy-AM"/>
              </w:rPr>
            </w:pPr>
            <w:r w:rsidRPr="00B12A4E">
              <w:rPr>
                <w:rFonts w:ascii="GHEA Grapalat" w:hAnsi="GHEA Grapalat"/>
                <w:sz w:val="20"/>
                <w:szCs w:val="20"/>
              </w:rPr>
              <w:t>լրացվում է շահառուի կողմից` վճարողի բանկին վճարման պահանջագրի ներկայացման օրը</w:t>
            </w:r>
            <w:r w:rsidRPr="00B12A4E">
              <w:rPr>
                <w:rFonts w:ascii="GHEA Grapalat" w:hAnsi="GHEA Grapalat"/>
                <w:sz w:val="20"/>
                <w:szCs w:val="20"/>
                <w:lang w:val="hy-AM"/>
              </w:rPr>
              <w:t xml:space="preserve">: </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tcPr>
          <w:p w:rsidR="00064E2F" w:rsidRPr="00B12A4E" w:rsidRDefault="00064E2F">
            <w:pPr>
              <w:pStyle w:val="afc"/>
              <w:numPr>
                <w:ilvl w:val="0"/>
                <w:numId w:val="17"/>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both"/>
              <w:rPr>
                <w:rFonts w:ascii="GHEA Grapalat" w:hAnsi="GHEA Grapalat"/>
                <w:sz w:val="20"/>
                <w:szCs w:val="20"/>
              </w:rPr>
            </w:pPr>
            <w:r w:rsidRPr="00B12A4E">
              <w:rPr>
                <w:rFonts w:ascii="GHEA Grapalat" w:hAnsi="GHEA Grapalat" w:cs="Sylfaen"/>
                <w:sz w:val="20"/>
                <w:szCs w:val="20"/>
                <w:lang w:val="hy-AM"/>
              </w:rPr>
              <w:t>Վճարողի անվանումը</w:t>
            </w:r>
            <w:r w:rsidRPr="00B12A4E">
              <w:rPr>
                <w:rFonts w:ascii="GHEA Grapalat" w:hAnsi="GHEA Grapalat" w:cs="Sylfaen"/>
                <w:sz w:val="20"/>
                <w:szCs w:val="20"/>
              </w:rPr>
              <w:t>,</w:t>
            </w:r>
            <w:r w:rsidRPr="00B12A4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p w:rsidR="00064E2F" w:rsidRPr="00B12A4E" w:rsidRDefault="00064E2F">
            <w:pPr>
              <w:jc w:val="center"/>
              <w:rPr>
                <w:rFonts w:ascii="GHEA Grapalat" w:hAnsi="GHEA Grapalat"/>
                <w:sz w:val="20"/>
                <w:szCs w:val="20"/>
              </w:rPr>
            </w:pPr>
            <w:r w:rsidRPr="00B12A4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12A4E">
              <w:rPr>
                <w:rFonts w:ascii="GHEA Grapalat" w:hAnsi="GHEA Grapalat"/>
                <w:sz w:val="20"/>
                <w:szCs w:val="20"/>
                <w:lang w:val="hy-AM"/>
              </w:rPr>
              <w:t xml:space="preserve"> </w:t>
            </w:r>
            <w:r w:rsidRPr="00B12A4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ind w:left="252" w:hanging="252"/>
              <w:jc w:val="center"/>
              <w:rPr>
                <w:rFonts w:ascii="GHEA Grapalat" w:hAnsi="GHEA Grapalat"/>
                <w:sz w:val="20"/>
                <w:szCs w:val="20"/>
              </w:rPr>
            </w:pPr>
            <w:r w:rsidRPr="00B12A4E">
              <w:rPr>
                <w:rFonts w:ascii="GHEA Grapalat" w:hAnsi="GHEA Grapalat"/>
                <w:sz w:val="20"/>
                <w:szCs w:val="20"/>
              </w:rPr>
              <w:t>լրացվում է վճարողի կողմից</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լրացվում է վճարողի կողմից</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p w:rsidR="00064E2F" w:rsidRPr="00B12A4E" w:rsidRDefault="00064E2F">
            <w:pPr>
              <w:jc w:val="center"/>
              <w:rPr>
                <w:rFonts w:ascii="GHEA Grapalat" w:hAnsi="GHEA Grapalat"/>
                <w:sz w:val="20"/>
                <w:szCs w:val="20"/>
              </w:rPr>
            </w:pPr>
            <w:r w:rsidRPr="00B12A4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լրացվում է վճարողի կողմից</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ոչ պարտադիր</w:t>
            </w:r>
          </w:p>
          <w:p w:rsidR="00064E2F" w:rsidRPr="00B12A4E" w:rsidRDefault="00064E2F">
            <w:pPr>
              <w:jc w:val="center"/>
              <w:rPr>
                <w:rFonts w:ascii="GHEA Grapalat" w:hAnsi="GHEA Grapalat"/>
                <w:sz w:val="20"/>
                <w:szCs w:val="20"/>
              </w:rPr>
            </w:pPr>
            <w:r w:rsidRPr="00B12A4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լրացվում է վճարողի կողմից</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ոչ պարտադիր</w:t>
            </w:r>
          </w:p>
          <w:p w:rsidR="00064E2F" w:rsidRPr="00B12A4E" w:rsidRDefault="00064E2F">
            <w:pPr>
              <w:jc w:val="center"/>
              <w:rPr>
                <w:rFonts w:ascii="GHEA Grapalat" w:hAnsi="GHEA Grapalat"/>
                <w:sz w:val="20"/>
                <w:szCs w:val="20"/>
              </w:rPr>
            </w:pPr>
            <w:r w:rsidRPr="00B12A4E">
              <w:rPr>
                <w:rFonts w:ascii="GHEA Grapalat" w:hAnsi="GHEA Grapalat"/>
                <w:sz w:val="20"/>
                <w:szCs w:val="20"/>
              </w:rPr>
              <w:t xml:space="preserve">լրացվում է Հայաստանի </w:t>
            </w:r>
            <w:r w:rsidRPr="00B12A4E">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lastRenderedPageBreak/>
              <w:t>լրացվում է վճարողի կողմից</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շահառու</w:t>
            </w:r>
            <w:r w:rsidRPr="00B12A4E">
              <w:rPr>
                <w:rFonts w:ascii="GHEA Grapalat" w:hAnsi="GHEA Grapalat" w:cs="Sylfaen"/>
                <w:sz w:val="20"/>
                <w:szCs w:val="20"/>
                <w:lang w:val="hy-AM"/>
              </w:rPr>
              <w:t>ի  անվանումը</w:t>
            </w:r>
            <w:r w:rsidRPr="00B12A4E">
              <w:rPr>
                <w:rFonts w:ascii="GHEA Grapalat" w:hAnsi="GHEA Grapalat" w:cs="Sylfaen"/>
                <w:sz w:val="20"/>
                <w:szCs w:val="20"/>
              </w:rPr>
              <w:t>,</w:t>
            </w:r>
            <w:r w:rsidRPr="00B12A4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p w:rsidR="00064E2F" w:rsidRPr="00B12A4E" w:rsidRDefault="00064E2F">
            <w:pPr>
              <w:jc w:val="center"/>
              <w:rPr>
                <w:rFonts w:ascii="GHEA Grapalat" w:hAnsi="GHEA Grapalat"/>
                <w:sz w:val="20"/>
                <w:szCs w:val="20"/>
              </w:rPr>
            </w:pPr>
            <w:r w:rsidRPr="00B12A4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նախապես լրացվում է շահառուի կողմից` հրավերով</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շահառուի Հ</w:t>
            </w:r>
            <w:r w:rsidRPr="00B12A4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ոչ պարտադիր</w:t>
            </w:r>
          </w:p>
          <w:p w:rsidR="00064E2F" w:rsidRPr="00B12A4E" w:rsidRDefault="00064E2F">
            <w:pPr>
              <w:jc w:val="center"/>
              <w:rPr>
                <w:rFonts w:ascii="GHEA Grapalat" w:hAnsi="GHEA Grapalat"/>
                <w:sz w:val="20"/>
                <w:szCs w:val="20"/>
              </w:rPr>
            </w:pPr>
            <w:r w:rsidRPr="00B12A4E">
              <w:rPr>
                <w:rFonts w:ascii="GHEA Grapalat" w:hAnsi="GHEA Grapalat" w:cs="Sylfaen"/>
                <w:sz w:val="20"/>
                <w:szCs w:val="20"/>
              </w:rPr>
              <w:t xml:space="preserve"> (</w:t>
            </w:r>
            <w:r w:rsidRPr="00B12A4E">
              <w:rPr>
                <w:rFonts w:ascii="GHEA Grapalat" w:hAnsi="GHEA Grapalat" w:cs="Sylfaen"/>
                <w:sz w:val="20"/>
                <w:szCs w:val="20"/>
                <w:lang w:val="hy-AM"/>
              </w:rPr>
              <w:t>գնումների հետ կապված գործընթացում չի լրացվում</w:t>
            </w:r>
            <w:r w:rsidRPr="00B12A4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cs="Sylfaen"/>
                <w:sz w:val="20"/>
                <w:szCs w:val="20"/>
                <w:lang w:val="ru-RU"/>
              </w:rPr>
              <w:t>(</w:t>
            </w:r>
            <w:r w:rsidRPr="00B12A4E">
              <w:rPr>
                <w:rFonts w:ascii="GHEA Grapalat" w:hAnsi="GHEA Grapalat" w:cs="Sylfaen"/>
                <w:sz w:val="20"/>
                <w:szCs w:val="20"/>
                <w:lang w:val="hy-AM"/>
              </w:rPr>
              <w:t>չի լրացվում</w:t>
            </w:r>
            <w:r w:rsidRPr="00B12A4E">
              <w:rPr>
                <w:rFonts w:ascii="GHEA Grapalat" w:hAnsi="GHEA Grapalat" w:cs="Sylfaen"/>
                <w:sz w:val="20"/>
                <w:szCs w:val="20"/>
                <w:lang w:val="ru-RU"/>
              </w:rPr>
              <w:t>)</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ոչ պարտադիր</w:t>
            </w:r>
          </w:p>
          <w:p w:rsidR="00064E2F" w:rsidRPr="00B12A4E" w:rsidRDefault="00064E2F">
            <w:pPr>
              <w:jc w:val="center"/>
              <w:rPr>
                <w:rFonts w:ascii="GHEA Grapalat" w:hAnsi="GHEA Grapalat"/>
                <w:sz w:val="20"/>
                <w:szCs w:val="20"/>
              </w:rPr>
            </w:pPr>
            <w:r w:rsidRPr="00B12A4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նախապես լրացվում է շահառուի կողմից` հրավերով</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նախապես լրացվում է շահառուի կողմից` հրավերով</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p w:rsidR="00064E2F" w:rsidRPr="00B12A4E" w:rsidRDefault="00064E2F">
            <w:pPr>
              <w:jc w:val="center"/>
              <w:rPr>
                <w:rFonts w:ascii="GHEA Grapalat" w:hAnsi="GHEA Grapalat"/>
                <w:sz w:val="20"/>
                <w:szCs w:val="20"/>
              </w:rPr>
            </w:pPr>
            <w:r w:rsidRPr="00B12A4E">
              <w:rPr>
                <w:rFonts w:ascii="GHEA Grapalat" w:hAnsi="GHEA Grapalat"/>
                <w:sz w:val="20"/>
                <w:szCs w:val="20"/>
              </w:rPr>
              <w:t>լրացվում է շահառուի այն բանկային (</w:t>
            </w:r>
            <w:r w:rsidRPr="00B12A4E">
              <w:rPr>
                <w:rFonts w:ascii="GHEA Grapalat" w:hAnsi="GHEA Grapalat"/>
                <w:sz w:val="20"/>
                <w:szCs w:val="20"/>
                <w:lang w:val="hy-AM"/>
              </w:rPr>
              <w:t>գանձապետական</w:t>
            </w:r>
            <w:r w:rsidRPr="00B12A4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նախապես լրացվում է շահառուի կողմից` հրավերով</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p w:rsidR="00064E2F" w:rsidRPr="00B12A4E" w:rsidRDefault="00064E2F">
            <w:pPr>
              <w:jc w:val="center"/>
              <w:rPr>
                <w:rFonts w:ascii="GHEA Grapalat" w:hAnsi="GHEA Grapalat"/>
                <w:sz w:val="20"/>
                <w:szCs w:val="20"/>
              </w:rPr>
            </w:pPr>
            <w:r w:rsidRPr="00B12A4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sz w:val="20"/>
                <w:szCs w:val="20"/>
              </w:rPr>
              <w:t>լրացվում է վճարողի կողմից</w:t>
            </w:r>
            <w:r w:rsidRPr="00B12A4E">
              <w:rPr>
                <w:rFonts w:ascii="GHEA Grapalat" w:hAnsi="GHEA Grapalat"/>
                <w:sz w:val="20"/>
                <w:szCs w:val="20"/>
                <w:lang w:val="hy-AM"/>
              </w:rPr>
              <w:t xml:space="preserve"> </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cs="Sylfaen"/>
                <w:sz w:val="20"/>
                <w:szCs w:val="20"/>
                <w:lang w:val="hy-AM"/>
              </w:rPr>
              <w:t>Ակցեպտավորված գումարը՝  (թվերով</w:t>
            </w:r>
            <w:r w:rsidRPr="00B12A4E">
              <w:rPr>
                <w:rFonts w:ascii="GHEA Grapalat" w:hAnsi="GHEA Grapalat" w:cs="Arial"/>
                <w:sz w:val="20"/>
                <w:szCs w:val="20"/>
                <w:lang w:val="hy-AM"/>
              </w:rPr>
              <w:t xml:space="preserve"> </w:t>
            </w:r>
            <w:r w:rsidRPr="00B12A4E">
              <w:rPr>
                <w:rFonts w:ascii="GHEA Grapalat" w:hAnsi="GHEA Grapalat" w:cs="Sylfaen"/>
                <w:sz w:val="20"/>
                <w:szCs w:val="20"/>
                <w:lang w:val="hy-AM"/>
              </w:rPr>
              <w:t>և</w:t>
            </w:r>
            <w:r w:rsidRPr="00B12A4E">
              <w:rPr>
                <w:rFonts w:ascii="GHEA Grapalat" w:hAnsi="GHEA Grapalat" w:cs="Arial"/>
                <w:sz w:val="20"/>
                <w:szCs w:val="20"/>
                <w:lang w:val="hy-AM"/>
              </w:rPr>
              <w:t xml:space="preserve"> </w:t>
            </w:r>
            <w:r w:rsidRPr="00B12A4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sz w:val="20"/>
                <w:szCs w:val="20"/>
                <w:lang w:val="hy-AM"/>
              </w:rPr>
              <w:t>ոչ պարտադիր</w:t>
            </w:r>
          </w:p>
          <w:p w:rsidR="00064E2F" w:rsidRPr="00B12A4E" w:rsidRDefault="00064E2F">
            <w:pPr>
              <w:jc w:val="center"/>
              <w:rPr>
                <w:rFonts w:ascii="GHEA Grapalat" w:hAnsi="GHEA Grapalat"/>
                <w:sz w:val="20"/>
                <w:szCs w:val="20"/>
                <w:lang w:val="hy-AM"/>
              </w:rPr>
            </w:pPr>
            <w:r w:rsidRPr="00B12A4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cs="Sylfaen"/>
                <w:sz w:val="20"/>
                <w:szCs w:val="20"/>
                <w:lang w:val="hy-AM"/>
              </w:rPr>
              <w:t>(չի լրացվում եւ չի կիրառվում)</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լրացվում է վճարողի կողմից</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sz w:val="20"/>
                <w:szCs w:val="20"/>
              </w:rPr>
              <w:t xml:space="preserve">Պարտադիր </w:t>
            </w:r>
            <w:r w:rsidRPr="00B12A4E">
              <w:rPr>
                <w:rFonts w:ascii="GHEA Grapalat" w:hAnsi="GHEA Grapalat"/>
                <w:sz w:val="20"/>
                <w:szCs w:val="20"/>
                <w:lang w:val="hy-AM"/>
              </w:rPr>
              <w:t xml:space="preserve">լրացվում է </w:t>
            </w:r>
            <w:r w:rsidRPr="00B12A4E">
              <w:rPr>
                <w:rFonts w:ascii="GHEA Grapalat" w:hAnsi="GHEA Grapalat"/>
                <w:sz w:val="20"/>
                <w:szCs w:val="20"/>
              </w:rPr>
              <w:t>«</w:t>
            </w:r>
            <w:r w:rsidRPr="00B12A4E">
              <w:rPr>
                <w:rFonts w:ascii="GHEA Grapalat" w:hAnsi="GHEA Grapalat"/>
                <w:sz w:val="20"/>
                <w:szCs w:val="20"/>
                <w:lang w:val="hy-AM"/>
              </w:rPr>
              <w:t>պայմանագրի կատարման ապահովման համար</w:t>
            </w:r>
            <w:r w:rsidRPr="00B12A4E">
              <w:rPr>
                <w:rFonts w:ascii="GHEA Grapalat" w:hAnsi="GHEA Grapalat"/>
                <w:sz w:val="20"/>
                <w:szCs w:val="20"/>
              </w:rPr>
              <w:t>»</w:t>
            </w:r>
            <w:r w:rsidRPr="00B12A4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sz w:val="20"/>
                <w:szCs w:val="20"/>
                <w:lang w:val="hy-AM"/>
              </w:rPr>
              <w:t>նախապես լրացվում է շահառուի կողմից` հրավերով</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p w:rsidR="00064E2F" w:rsidRPr="00B12A4E" w:rsidRDefault="00064E2F">
            <w:pPr>
              <w:jc w:val="center"/>
              <w:rPr>
                <w:rFonts w:ascii="GHEA Grapalat" w:hAnsi="GHEA Grapalat"/>
                <w:sz w:val="20"/>
                <w:szCs w:val="20"/>
              </w:rPr>
            </w:pPr>
            <w:r w:rsidRPr="00B12A4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B12A4E">
              <w:rPr>
                <w:rFonts w:ascii="GHEA Grapalat" w:hAnsi="GHEA Grapalat"/>
                <w:sz w:val="20"/>
                <w:szCs w:val="20"/>
              </w:rPr>
              <w:lastRenderedPageBreak/>
              <w:t>ներկայացման համար հիմք հանդիսացող պայմանագրի համարը</w:t>
            </w:r>
            <w:r w:rsidRPr="00B12A4E">
              <w:rPr>
                <w:rFonts w:ascii="GHEA Grapalat" w:hAnsi="GHEA Grapalat"/>
                <w:sz w:val="20"/>
                <w:szCs w:val="20"/>
                <w:lang w:val="hy-AM"/>
              </w:rPr>
              <w:t>,</w:t>
            </w:r>
            <w:r w:rsidRPr="00B12A4E">
              <w:rPr>
                <w:rFonts w:ascii="GHEA Grapalat" w:hAnsi="GHEA Grapalat" w:cs="Arial"/>
                <w:sz w:val="20"/>
                <w:szCs w:val="20"/>
                <w:lang w:val="hy-AM"/>
              </w:rPr>
              <w:t xml:space="preserve"> </w:t>
            </w:r>
            <w:r w:rsidRPr="00B12A4E">
              <w:rPr>
                <w:rFonts w:ascii="GHEA Grapalat" w:hAnsi="GHEA Grapalat"/>
                <w:sz w:val="20"/>
                <w:szCs w:val="20"/>
              </w:rPr>
              <w:t xml:space="preserve"> գնման ընթացակարգի ծածկագիրը</w:t>
            </w:r>
            <w:r w:rsidRPr="00B12A4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sz w:val="20"/>
                <w:szCs w:val="20"/>
              </w:rPr>
              <w:lastRenderedPageBreak/>
              <w:t xml:space="preserve">լրացվում է </w:t>
            </w:r>
            <w:r w:rsidRPr="00B12A4E">
              <w:rPr>
                <w:rFonts w:ascii="GHEA Grapalat" w:hAnsi="GHEA Grapalat"/>
                <w:sz w:val="20"/>
                <w:szCs w:val="20"/>
                <w:lang w:val="hy-AM"/>
              </w:rPr>
              <w:t>շահառու</w:t>
            </w:r>
            <w:r w:rsidRPr="00B12A4E">
              <w:rPr>
                <w:rFonts w:ascii="GHEA Grapalat" w:hAnsi="GHEA Grapalat"/>
                <w:sz w:val="20"/>
                <w:szCs w:val="20"/>
              </w:rPr>
              <w:t>ի կողմից</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cs="Sylfaen"/>
                <w:sz w:val="20"/>
                <w:szCs w:val="20"/>
                <w:lang w:val="hy-AM"/>
              </w:rPr>
            </w:pPr>
            <w:r w:rsidRPr="00B12A4E">
              <w:rPr>
                <w:rFonts w:ascii="GHEA Grapalat" w:hAnsi="GHEA Grapalat"/>
                <w:sz w:val="20"/>
                <w:szCs w:val="20"/>
              </w:rPr>
              <w:t>պարտադիր</w:t>
            </w:r>
            <w:r w:rsidRPr="00B12A4E">
              <w:rPr>
                <w:rFonts w:ascii="GHEA Grapalat" w:hAnsi="GHEA Grapalat" w:cs="Sylfaen"/>
                <w:sz w:val="20"/>
                <w:szCs w:val="20"/>
                <w:lang w:val="hy-AM"/>
              </w:rPr>
              <w:t xml:space="preserve"> </w:t>
            </w:r>
          </w:p>
          <w:p w:rsidR="00064E2F" w:rsidRPr="00B12A4E" w:rsidRDefault="00064E2F">
            <w:pPr>
              <w:jc w:val="center"/>
              <w:rPr>
                <w:rFonts w:ascii="GHEA Grapalat" w:hAnsi="GHEA Grapalat" w:cs="Sylfaen"/>
                <w:sz w:val="20"/>
                <w:szCs w:val="20"/>
                <w:lang w:val="hy-AM"/>
              </w:rPr>
            </w:pPr>
            <w:r w:rsidRPr="00B12A4E">
              <w:rPr>
                <w:rFonts w:ascii="GHEA Grapalat" w:hAnsi="GHEA Grapalat" w:cs="Sylfaen"/>
                <w:sz w:val="20"/>
                <w:szCs w:val="20"/>
                <w:lang w:val="hy-AM"/>
              </w:rPr>
              <w:t xml:space="preserve">լրացվում է &lt;ակցեպտավորված վճարում&gt; բառերը, </w:t>
            </w:r>
          </w:p>
          <w:p w:rsidR="00064E2F" w:rsidRPr="00B12A4E" w:rsidRDefault="00064E2F">
            <w:pPr>
              <w:jc w:val="center"/>
              <w:rPr>
                <w:rFonts w:ascii="GHEA Grapalat" w:hAnsi="GHEA Grapalat"/>
                <w:sz w:val="20"/>
                <w:szCs w:val="20"/>
                <w:lang w:val="hy-AM"/>
              </w:rPr>
            </w:pPr>
            <w:r w:rsidRPr="00B12A4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sz w:val="20"/>
                <w:szCs w:val="20"/>
                <w:lang w:val="hy-AM"/>
              </w:rPr>
              <w:t xml:space="preserve">նախապես լրացվում է շահառուի կողմից </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ոչ պարտադիր</w:t>
            </w:r>
          </w:p>
          <w:p w:rsidR="00064E2F" w:rsidRPr="00B12A4E" w:rsidRDefault="00064E2F">
            <w:pPr>
              <w:jc w:val="center"/>
              <w:rPr>
                <w:rFonts w:ascii="GHEA Grapalat" w:hAnsi="GHEA Grapalat"/>
                <w:sz w:val="20"/>
                <w:szCs w:val="20"/>
              </w:rPr>
            </w:pPr>
            <w:r w:rsidRPr="00B12A4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12A4E">
              <w:rPr>
                <w:rFonts w:ascii="GHEA Grapalat" w:hAnsi="GHEA Grapalat"/>
                <w:sz w:val="20"/>
                <w:szCs w:val="20"/>
                <w:lang w:val="hy-AM"/>
              </w:rPr>
              <w:t xml:space="preserve"> </w:t>
            </w:r>
            <w:r w:rsidRPr="00B12A4E">
              <w:rPr>
                <w:rFonts w:ascii="GHEA Grapalat" w:hAnsi="GHEA Grapalat"/>
                <w:sz w:val="20"/>
                <w:szCs w:val="20"/>
              </w:rPr>
              <w:t>(</w:t>
            </w:r>
            <w:r w:rsidRPr="00B12A4E">
              <w:rPr>
                <w:rFonts w:ascii="GHEA Grapalat" w:hAnsi="GHEA Grapalat"/>
                <w:sz w:val="20"/>
                <w:szCs w:val="20"/>
                <w:lang w:val="hy-AM"/>
              </w:rPr>
              <w:t>վճարողի բանկին</w:t>
            </w:r>
            <w:r w:rsidRPr="00B12A4E">
              <w:rPr>
                <w:rFonts w:ascii="GHEA Grapalat" w:hAnsi="GHEA Grapalat"/>
                <w:sz w:val="20"/>
                <w:szCs w:val="20"/>
              </w:rPr>
              <w:t>)</w:t>
            </w:r>
          </w:p>
          <w:p w:rsidR="00064E2F" w:rsidRPr="00B12A4E" w:rsidRDefault="00064E2F">
            <w:pPr>
              <w:jc w:val="center"/>
              <w:rPr>
                <w:rFonts w:ascii="GHEA Grapalat" w:hAnsi="GHEA Grapalat"/>
                <w:sz w:val="20"/>
                <w:szCs w:val="20"/>
              </w:rPr>
            </w:pPr>
            <w:r w:rsidRPr="00B12A4E">
              <w:rPr>
                <w:rFonts w:ascii="GHEA Grapalat" w:hAnsi="GHEA Grapalat"/>
                <w:sz w:val="20"/>
                <w:szCs w:val="20"/>
                <w:lang w:val="hy-AM"/>
              </w:rPr>
              <w:t>Եթ ե լրացվել է &lt;</w:t>
            </w:r>
            <w:r w:rsidRPr="00B12A4E">
              <w:rPr>
                <w:rFonts w:ascii="GHEA Grapalat" w:hAnsi="GHEA Grapalat" w:cs="Sylfaen"/>
                <w:sz w:val="20"/>
                <w:szCs w:val="20"/>
                <w:lang w:val="hy-AM"/>
              </w:rPr>
              <w:t>Վճարման կատարման հիմքեր&gt; դաշտը ապա այս տվյալը պարտադիր լրացվում է</w:t>
            </w:r>
            <w:r w:rsidRPr="00B12A4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լրացվում է շահառուի</w:t>
            </w:r>
            <w:r w:rsidRPr="00B12A4E">
              <w:rPr>
                <w:rFonts w:ascii="GHEA Grapalat" w:hAnsi="GHEA Grapalat"/>
                <w:sz w:val="20"/>
                <w:szCs w:val="20"/>
                <w:lang w:val="hy-AM"/>
              </w:rPr>
              <w:t xml:space="preserve"> </w:t>
            </w:r>
            <w:r w:rsidRPr="00B12A4E">
              <w:rPr>
                <w:rFonts w:ascii="GHEA Grapalat" w:hAnsi="GHEA Grapalat"/>
                <w:sz w:val="20"/>
                <w:szCs w:val="20"/>
              </w:rPr>
              <w:t>կողմից</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lang w:val="hy-AM"/>
              </w:rPr>
              <w:t>2</w:t>
            </w:r>
            <w:r w:rsidRPr="00B12A4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p w:rsidR="00064E2F" w:rsidRPr="00B12A4E" w:rsidRDefault="00064E2F">
            <w:pPr>
              <w:jc w:val="center"/>
              <w:rPr>
                <w:rFonts w:ascii="GHEA Grapalat" w:hAnsi="GHEA Grapalat"/>
                <w:sz w:val="20"/>
                <w:szCs w:val="20"/>
                <w:lang w:val="hy-AM"/>
              </w:rPr>
            </w:pPr>
            <w:r w:rsidRPr="00B12A4E">
              <w:rPr>
                <w:rFonts w:ascii="GHEA Grapalat" w:hAnsi="GHEA Grapalat"/>
                <w:sz w:val="20"/>
                <w:szCs w:val="20"/>
              </w:rPr>
              <w:t>այս դաշտը լրացվում</w:t>
            </w:r>
            <w:r w:rsidRPr="00B12A4E">
              <w:rPr>
                <w:rFonts w:ascii="GHEA Grapalat" w:hAnsi="GHEA Grapalat"/>
                <w:sz w:val="20"/>
                <w:szCs w:val="20"/>
                <w:lang w:val="hy-AM"/>
              </w:rPr>
              <w:t xml:space="preserve"> է վճարողի կողմից պահանջագրի ներկայացման դեպքում: Ընդ որում</w:t>
            </w:r>
            <w:r w:rsidRPr="00B12A4E">
              <w:rPr>
                <w:rFonts w:ascii="GHEA Grapalat" w:hAnsi="GHEA Grapalat"/>
                <w:sz w:val="20"/>
                <w:szCs w:val="20"/>
              </w:rPr>
              <w:t xml:space="preserve"> եթե </w:t>
            </w:r>
            <w:r w:rsidRPr="00B12A4E">
              <w:rPr>
                <w:rFonts w:ascii="GHEA Grapalat" w:hAnsi="GHEA Grapalat" w:cs="Sylfaen"/>
                <w:sz w:val="20"/>
                <w:szCs w:val="20"/>
                <w:lang w:val="hy-AM"/>
              </w:rPr>
              <w:t xml:space="preserve">Վճարման պայմաններ դաշտում </w:t>
            </w:r>
            <w:r w:rsidRPr="00B12A4E">
              <w:rPr>
                <w:rFonts w:ascii="GHEA Grapalat" w:hAnsi="GHEA Grapalat"/>
                <w:sz w:val="20"/>
                <w:szCs w:val="20"/>
                <w:lang w:val="hy-AM"/>
              </w:rPr>
              <w:t>նշված է &lt;ակցեպտավորված վճարում&gt; ապա</w:t>
            </w:r>
            <w:r w:rsidRPr="00B12A4E">
              <w:rPr>
                <w:rFonts w:ascii="GHEA Grapalat" w:hAnsi="GHEA Grapalat" w:cs="Sylfaen"/>
                <w:sz w:val="20"/>
                <w:szCs w:val="20"/>
                <w:lang w:val="hy-AM"/>
              </w:rPr>
              <w:t xml:space="preserve"> </w:t>
            </w:r>
            <w:r w:rsidRPr="00B12A4E">
              <w:rPr>
                <w:rFonts w:ascii="GHEA Grapalat" w:hAnsi="GHEA Grapalat"/>
                <w:sz w:val="20"/>
                <w:szCs w:val="20"/>
              </w:rPr>
              <w:t>վճարող</w:t>
            </w:r>
            <w:r w:rsidRPr="00B12A4E">
              <w:rPr>
                <w:rFonts w:ascii="GHEA Grapalat" w:hAnsi="GHEA Grapalat"/>
                <w:sz w:val="20"/>
                <w:szCs w:val="20"/>
                <w:lang w:val="hy-AM"/>
              </w:rPr>
              <w:t xml:space="preserve">ը ստորագրելով՝ </w:t>
            </w:r>
            <w:r w:rsidRPr="00B12A4E">
              <w:rPr>
                <w:rFonts w:ascii="GHEA Grapalat" w:hAnsi="GHEA Grapalat" w:cs="Sylfaen"/>
                <w:sz w:val="20"/>
                <w:szCs w:val="20"/>
                <w:lang w:val="hy-AM"/>
              </w:rPr>
              <w:t xml:space="preserve">նախապես </w:t>
            </w:r>
            <w:r w:rsidRPr="00B12A4E">
              <w:rPr>
                <w:rFonts w:ascii="GHEA Grapalat" w:hAnsi="GHEA Grapalat"/>
                <w:sz w:val="20"/>
                <w:szCs w:val="20"/>
                <w:lang w:val="hy-AM"/>
              </w:rPr>
              <w:t xml:space="preserve">համաձայնվում  </w:t>
            </w:r>
            <w:r w:rsidRPr="00B12A4E">
              <w:rPr>
                <w:rFonts w:ascii="GHEA Grapalat" w:hAnsi="GHEA Grapalat" w:cs="Sylfaen"/>
                <w:sz w:val="20"/>
                <w:szCs w:val="20"/>
                <w:lang w:val="hy-AM"/>
              </w:rPr>
              <w:t xml:space="preserve">  </w:t>
            </w:r>
            <w:r w:rsidRPr="00B12A4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64E2F" w:rsidRPr="00B12A4E" w:rsidRDefault="00064E2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sz w:val="20"/>
                <w:szCs w:val="20"/>
                <w:lang w:val="hy-AM"/>
              </w:rPr>
            </w:pPr>
            <w:r w:rsidRPr="00B12A4E">
              <w:rPr>
                <w:rFonts w:ascii="GHEA Grapalat" w:hAnsi="GHEA Grapalat"/>
                <w:sz w:val="20"/>
                <w:szCs w:val="20"/>
                <w:lang w:val="hy-AM"/>
              </w:rPr>
              <w:t xml:space="preserve">ստորագրվում է վճարողի կողմից կամ </w:t>
            </w:r>
          </w:p>
          <w:p w:rsidR="00064E2F" w:rsidRPr="00B12A4E" w:rsidRDefault="00064E2F">
            <w:pPr>
              <w:jc w:val="center"/>
              <w:rPr>
                <w:rFonts w:ascii="GHEA Grapalat" w:hAnsi="GHEA Grapalat"/>
                <w:sz w:val="20"/>
                <w:szCs w:val="20"/>
                <w:lang w:val="hy-AM"/>
              </w:rPr>
            </w:pPr>
            <w:r w:rsidRPr="00B12A4E">
              <w:rPr>
                <w:rFonts w:ascii="GHEA Grapalat" w:hAnsi="GHEA Grapalat"/>
                <w:sz w:val="20"/>
                <w:szCs w:val="20"/>
                <w:lang w:val="hy-AM"/>
              </w:rPr>
              <w:t>դրվում է վճարողի էլեկտրոնային ստորագրությունը</w:t>
            </w:r>
          </w:p>
          <w:p w:rsidR="00064E2F" w:rsidRPr="00B12A4E" w:rsidRDefault="00064E2F">
            <w:pPr>
              <w:jc w:val="center"/>
              <w:rPr>
                <w:rFonts w:ascii="GHEA Grapalat" w:hAnsi="GHEA Grapalat"/>
                <w:sz w:val="20"/>
                <w:szCs w:val="20"/>
                <w:lang w:val="hy-AM"/>
              </w:rPr>
            </w:pP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rPr>
                <w:rFonts w:ascii="GHEA Grapalat" w:hAnsi="GHEA Grapalat"/>
                <w:sz w:val="20"/>
                <w:szCs w:val="20"/>
              </w:rPr>
            </w:pPr>
            <w:r w:rsidRPr="00B12A4E">
              <w:rPr>
                <w:rFonts w:ascii="GHEA Grapalat" w:hAnsi="GHEA Grapalat"/>
                <w:sz w:val="20"/>
                <w:szCs w:val="20"/>
                <w:lang w:val="hy-AM"/>
              </w:rPr>
              <w:t>2</w:t>
            </w:r>
            <w:r w:rsidRPr="00B12A4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 xml:space="preserve">պարտադիր` </w:t>
            </w:r>
          </w:p>
          <w:p w:rsidR="00064E2F" w:rsidRPr="00B12A4E" w:rsidRDefault="00064E2F">
            <w:pPr>
              <w:jc w:val="center"/>
              <w:rPr>
                <w:rFonts w:ascii="GHEA Grapalat" w:hAnsi="GHEA Grapalat"/>
                <w:sz w:val="20"/>
                <w:szCs w:val="20"/>
                <w:lang w:val="hy-AM"/>
              </w:rPr>
            </w:pPr>
            <w:r w:rsidRPr="00B12A4E">
              <w:rPr>
                <w:rFonts w:ascii="GHEA Grapalat" w:hAnsi="GHEA Grapalat"/>
                <w:sz w:val="20"/>
                <w:szCs w:val="20"/>
              </w:rPr>
              <w:t>կնիքի առկայության դեպքում</w:t>
            </w:r>
            <w:r w:rsidRPr="00B12A4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sz w:val="20"/>
                <w:szCs w:val="20"/>
                <w:lang w:val="hy-AM"/>
              </w:rPr>
              <w:t xml:space="preserve">կնքվում է վճարողի կողմից </w:t>
            </w:r>
          </w:p>
          <w:p w:rsidR="00064E2F" w:rsidRPr="00B12A4E" w:rsidRDefault="00064E2F">
            <w:pPr>
              <w:jc w:val="center"/>
              <w:rPr>
                <w:rFonts w:ascii="GHEA Grapalat" w:hAnsi="GHEA Grapalat"/>
                <w:sz w:val="20"/>
                <w:szCs w:val="20"/>
                <w:lang w:val="hy-AM"/>
              </w:rPr>
            </w:pPr>
            <w:r w:rsidRPr="00B12A4E">
              <w:rPr>
                <w:rFonts w:ascii="GHEA Grapalat" w:hAnsi="GHEA Grapalat"/>
                <w:sz w:val="20"/>
                <w:szCs w:val="20"/>
                <w:lang w:val="hy-AM"/>
              </w:rPr>
              <w:t>թղթային եղանակով ներկայացնելիս</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lang w:val="hy-AM"/>
              </w:rPr>
              <w:t>22</w:t>
            </w:r>
            <w:r w:rsidRPr="00B12A4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r w:rsidRPr="00B12A4E">
              <w:rPr>
                <w:rFonts w:ascii="GHEA Grapalat" w:hAnsi="GHEA Grapalat"/>
                <w:sz w:val="20"/>
                <w:szCs w:val="20"/>
                <w:lang w:val="hy-AM"/>
              </w:rPr>
              <w:t>՝</w:t>
            </w:r>
            <w:r w:rsidRPr="00B12A4E">
              <w:rPr>
                <w:rFonts w:ascii="GHEA Grapalat" w:hAnsi="GHEA Grapalat"/>
                <w:sz w:val="20"/>
                <w:szCs w:val="20"/>
              </w:rPr>
              <w:t xml:space="preserve"> </w:t>
            </w:r>
          </w:p>
          <w:p w:rsidR="00064E2F" w:rsidRPr="00B12A4E" w:rsidRDefault="00064E2F">
            <w:pPr>
              <w:jc w:val="center"/>
              <w:rPr>
                <w:rFonts w:ascii="GHEA Grapalat" w:hAnsi="GHEA Grapalat"/>
                <w:sz w:val="20"/>
                <w:szCs w:val="20"/>
              </w:rPr>
            </w:pPr>
            <w:r w:rsidRPr="00B12A4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ստորագրվում է շահառուի կողմից</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rPr>
                <w:rFonts w:ascii="GHEA Grapalat" w:hAnsi="GHEA Grapalat"/>
                <w:sz w:val="20"/>
                <w:szCs w:val="20"/>
              </w:rPr>
            </w:pPr>
            <w:r w:rsidRPr="00B12A4E">
              <w:rPr>
                <w:rFonts w:ascii="GHEA Grapalat" w:hAnsi="GHEA Grapalat"/>
                <w:sz w:val="20"/>
                <w:szCs w:val="20"/>
                <w:lang w:val="hy-AM"/>
              </w:rPr>
              <w:t>22</w:t>
            </w:r>
            <w:r w:rsidRPr="00B12A4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 xml:space="preserve">պարտադիր` </w:t>
            </w:r>
          </w:p>
          <w:p w:rsidR="00064E2F" w:rsidRPr="00B12A4E" w:rsidRDefault="00064E2F">
            <w:pPr>
              <w:jc w:val="center"/>
              <w:rPr>
                <w:rFonts w:ascii="GHEA Grapalat" w:hAnsi="GHEA Grapalat"/>
                <w:sz w:val="20"/>
                <w:szCs w:val="20"/>
              </w:rPr>
            </w:pPr>
            <w:r w:rsidRPr="00B12A4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sz w:val="20"/>
                <w:szCs w:val="20"/>
              </w:rPr>
              <w:t>կնքվում է շահառուի կողմից</w:t>
            </w:r>
            <w:r w:rsidRPr="00B12A4E">
              <w:rPr>
                <w:rFonts w:ascii="GHEA Grapalat" w:hAnsi="GHEA Grapalat"/>
                <w:sz w:val="20"/>
                <w:szCs w:val="20"/>
                <w:lang w:val="hy-AM"/>
              </w:rPr>
              <w:t xml:space="preserve"> </w:t>
            </w:r>
          </w:p>
          <w:p w:rsidR="00064E2F" w:rsidRPr="00B12A4E" w:rsidRDefault="00064E2F">
            <w:pPr>
              <w:jc w:val="center"/>
              <w:rPr>
                <w:rFonts w:ascii="GHEA Grapalat" w:hAnsi="GHEA Grapalat"/>
                <w:sz w:val="20"/>
                <w:szCs w:val="20"/>
                <w:lang w:val="hy-AM"/>
              </w:rPr>
            </w:pPr>
            <w:r w:rsidRPr="00B12A4E">
              <w:rPr>
                <w:rFonts w:ascii="GHEA Grapalat" w:hAnsi="GHEA Grapalat"/>
                <w:sz w:val="20"/>
                <w:szCs w:val="20"/>
                <w:lang w:val="hy-AM"/>
              </w:rPr>
              <w:t>թղթային եղանակով բանկ ներկայացնելիս</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2</w:t>
            </w:r>
            <w:r w:rsidRPr="00B12A4E">
              <w:rPr>
                <w:rFonts w:ascii="GHEA Grapalat" w:hAnsi="GHEA Grapalat"/>
                <w:sz w:val="20"/>
                <w:szCs w:val="20"/>
                <w:lang w:val="hy-AM"/>
              </w:rPr>
              <w:t>3</w:t>
            </w:r>
            <w:r w:rsidRPr="00B12A4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 xml:space="preserve">վճարողին սպասարկող ֆինանսական կազմակերպության (մասնաճյուղի) </w:t>
            </w:r>
            <w:r w:rsidRPr="00B12A4E">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p w:rsidR="00064E2F" w:rsidRPr="00B12A4E" w:rsidRDefault="00064E2F">
            <w:pPr>
              <w:jc w:val="center"/>
              <w:rPr>
                <w:rFonts w:ascii="GHEA Grapalat" w:hAnsi="GHEA Grapalat"/>
                <w:sz w:val="20"/>
                <w:szCs w:val="20"/>
              </w:rPr>
            </w:pPr>
            <w:r w:rsidRPr="00B12A4E">
              <w:rPr>
                <w:rFonts w:ascii="GHEA Grapalat" w:hAnsi="GHEA Grapalat"/>
                <w:sz w:val="20"/>
                <w:szCs w:val="20"/>
              </w:rPr>
              <w:t>վճարման պահանջագիրը վճարողին սպասարկող ֆինանսական կազմակերպության</w:t>
            </w:r>
            <w:r w:rsidRPr="00B12A4E">
              <w:rPr>
                <w:rFonts w:ascii="GHEA Grapalat" w:hAnsi="GHEA Grapalat"/>
                <w:sz w:val="20"/>
                <w:szCs w:val="20"/>
                <w:lang w:val="hy-AM"/>
              </w:rPr>
              <w:t>ը</w:t>
            </w:r>
            <w:r w:rsidRPr="00B12A4E">
              <w:rPr>
                <w:rFonts w:ascii="GHEA Grapalat" w:hAnsi="GHEA Grapalat"/>
                <w:sz w:val="20"/>
                <w:szCs w:val="20"/>
              </w:rPr>
              <w:t xml:space="preserve"> թղթային </w:t>
            </w:r>
            <w:r w:rsidRPr="00B12A4E">
              <w:rPr>
                <w:rFonts w:ascii="GHEA Grapalat" w:hAnsi="GHEA Grapalat"/>
                <w:sz w:val="20"/>
                <w:szCs w:val="20"/>
              </w:rPr>
              <w:lastRenderedPageBreak/>
              <w:t xml:space="preserve">եղանակով </w:t>
            </w:r>
            <w:r w:rsidRPr="00B12A4E">
              <w:rPr>
                <w:rFonts w:ascii="GHEA Grapalat" w:hAnsi="GHEA Grapalat"/>
                <w:sz w:val="20"/>
                <w:szCs w:val="20"/>
                <w:lang w:val="hy-AM"/>
              </w:rPr>
              <w:t xml:space="preserve"> </w:t>
            </w:r>
            <w:r w:rsidRPr="00B12A4E">
              <w:rPr>
                <w:rFonts w:ascii="GHEA Grapalat" w:hAnsi="GHEA Grapalat"/>
                <w:sz w:val="20"/>
                <w:szCs w:val="20"/>
              </w:rPr>
              <w:t>ներկայաց</w:t>
            </w:r>
            <w:r w:rsidRPr="00B12A4E">
              <w:rPr>
                <w:rFonts w:ascii="GHEA Grapalat" w:hAnsi="GHEA Grapalat"/>
                <w:sz w:val="20"/>
                <w:szCs w:val="20"/>
                <w:lang w:val="hy-AM"/>
              </w:rPr>
              <w:t>ված լի</w:t>
            </w:r>
            <w:r w:rsidRPr="00B12A4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sz w:val="20"/>
                <w:szCs w:val="20"/>
              </w:rPr>
            </w:pP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rPr>
                <w:rFonts w:ascii="GHEA Grapalat" w:hAnsi="GHEA Grapalat"/>
                <w:sz w:val="20"/>
                <w:szCs w:val="20"/>
              </w:rPr>
            </w:pPr>
            <w:r w:rsidRPr="00B12A4E">
              <w:rPr>
                <w:rFonts w:ascii="GHEA Grapalat" w:hAnsi="GHEA Grapalat"/>
                <w:sz w:val="20"/>
                <w:szCs w:val="20"/>
              </w:rPr>
              <w:lastRenderedPageBreak/>
              <w:t>2</w:t>
            </w:r>
            <w:r w:rsidRPr="00B12A4E">
              <w:rPr>
                <w:rFonts w:ascii="GHEA Grapalat" w:hAnsi="GHEA Grapalat"/>
                <w:sz w:val="20"/>
                <w:szCs w:val="20"/>
                <w:lang w:val="hy-AM"/>
              </w:rPr>
              <w:t>3</w:t>
            </w:r>
            <w:r w:rsidRPr="00B12A4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 xml:space="preserve">վճարողին սպասարկող ֆինանսական կազմակերպության (մասնաճյուղի) </w:t>
            </w:r>
            <w:r w:rsidRPr="00B12A4E">
              <w:rPr>
                <w:rFonts w:ascii="GHEA Grapalat" w:hAnsi="GHEA Grapalat"/>
                <w:sz w:val="20"/>
                <w:szCs w:val="20"/>
                <w:lang w:val="hy-AM"/>
              </w:rPr>
              <w:t>դրոշմա</w:t>
            </w:r>
            <w:r w:rsidRPr="00B12A4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p w:rsidR="00064E2F" w:rsidRPr="00B12A4E" w:rsidRDefault="00064E2F">
            <w:pPr>
              <w:jc w:val="center"/>
              <w:rPr>
                <w:rFonts w:ascii="GHEA Grapalat" w:hAnsi="GHEA Grapalat"/>
                <w:sz w:val="20"/>
                <w:szCs w:val="20"/>
              </w:rPr>
            </w:pPr>
            <w:r w:rsidRPr="00B12A4E">
              <w:rPr>
                <w:rFonts w:ascii="GHEA Grapalat" w:hAnsi="GHEA Grapalat"/>
                <w:sz w:val="20"/>
                <w:szCs w:val="20"/>
              </w:rPr>
              <w:t>վճարման պահանջագիրը վճարողին սպասարկող ֆինանսական կազմակերպության</w:t>
            </w:r>
            <w:r w:rsidRPr="00B12A4E">
              <w:rPr>
                <w:rFonts w:ascii="GHEA Grapalat" w:hAnsi="GHEA Grapalat"/>
                <w:sz w:val="20"/>
                <w:szCs w:val="20"/>
                <w:lang w:val="hy-AM"/>
              </w:rPr>
              <w:t>ը</w:t>
            </w:r>
            <w:r w:rsidRPr="00B12A4E">
              <w:rPr>
                <w:rFonts w:ascii="GHEA Grapalat" w:hAnsi="GHEA Grapalat"/>
                <w:sz w:val="20"/>
                <w:szCs w:val="20"/>
              </w:rPr>
              <w:t xml:space="preserve"> թղթային եղանակով ներկայաց</w:t>
            </w:r>
            <w:r w:rsidRPr="00B12A4E">
              <w:rPr>
                <w:rFonts w:ascii="GHEA Grapalat" w:hAnsi="GHEA Grapalat"/>
                <w:sz w:val="20"/>
                <w:szCs w:val="20"/>
                <w:lang w:val="hy-AM"/>
              </w:rPr>
              <w:t>ված լի</w:t>
            </w:r>
            <w:r w:rsidRPr="00B12A4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sz w:val="20"/>
                <w:szCs w:val="20"/>
              </w:rPr>
            </w:pP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sz w:val="20"/>
                <w:szCs w:val="20"/>
              </w:rPr>
              <w:t>2</w:t>
            </w:r>
            <w:r w:rsidRPr="00B12A4E">
              <w:rPr>
                <w:rFonts w:ascii="GHEA Grapalat" w:hAnsi="GHEA Grapalat"/>
                <w:sz w:val="20"/>
                <w:szCs w:val="20"/>
                <w:lang w:val="hy-AM"/>
              </w:rPr>
              <w:t>3</w:t>
            </w:r>
            <w:r w:rsidRPr="00B12A4E">
              <w:rPr>
                <w:rFonts w:ascii="GHEA Grapalat" w:hAnsi="GHEA Grapalat"/>
                <w:sz w:val="20"/>
                <w:szCs w:val="20"/>
              </w:rPr>
              <w:t>.</w:t>
            </w:r>
            <w:r w:rsidRPr="00B12A4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p w:rsidR="00064E2F" w:rsidRPr="00B12A4E" w:rsidRDefault="00064E2F">
            <w:pPr>
              <w:jc w:val="center"/>
              <w:rPr>
                <w:rFonts w:ascii="GHEA Grapalat" w:hAnsi="GHEA Grapalat"/>
                <w:sz w:val="20"/>
                <w:szCs w:val="20"/>
              </w:rPr>
            </w:pPr>
            <w:r w:rsidRPr="00B12A4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sz w:val="20"/>
                <w:szCs w:val="20"/>
              </w:rPr>
            </w:pP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2</w:t>
            </w:r>
            <w:r w:rsidRPr="00B12A4E">
              <w:rPr>
                <w:rFonts w:ascii="GHEA Grapalat" w:hAnsi="GHEA Grapalat"/>
                <w:sz w:val="20"/>
                <w:szCs w:val="20"/>
                <w:lang w:val="hy-AM"/>
              </w:rPr>
              <w:t>4</w:t>
            </w:r>
            <w:r w:rsidRPr="00B12A4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ոչ պարտադիր</w:t>
            </w:r>
          </w:p>
          <w:p w:rsidR="00064E2F" w:rsidRPr="00B12A4E" w:rsidRDefault="00064E2F">
            <w:pPr>
              <w:jc w:val="center"/>
              <w:rPr>
                <w:rFonts w:ascii="GHEA Grapalat" w:hAnsi="GHEA Grapalat"/>
                <w:sz w:val="20"/>
                <w:szCs w:val="20"/>
              </w:rPr>
            </w:pPr>
            <w:r w:rsidRPr="00B12A4E">
              <w:rPr>
                <w:rFonts w:ascii="GHEA Grapalat" w:hAnsi="GHEA Grapalat"/>
                <w:sz w:val="20"/>
                <w:szCs w:val="20"/>
                <w:lang w:val="hy-AM"/>
              </w:rPr>
              <w:t xml:space="preserve">լրացվում է </w:t>
            </w:r>
            <w:r w:rsidRPr="00B12A4E">
              <w:rPr>
                <w:rFonts w:ascii="GHEA Grapalat" w:hAnsi="GHEA Grapalat"/>
                <w:sz w:val="20"/>
                <w:szCs w:val="20"/>
              </w:rPr>
              <w:t>վճարման պահանջագիրը շահառուին սպասարկող ֆինանսական կազմակերպության</w:t>
            </w:r>
            <w:r w:rsidRPr="00B12A4E">
              <w:rPr>
                <w:rFonts w:ascii="GHEA Grapalat" w:hAnsi="GHEA Grapalat"/>
                <w:sz w:val="20"/>
                <w:szCs w:val="20"/>
                <w:lang w:val="hy-AM"/>
              </w:rPr>
              <w:t xml:space="preserve">ը </w:t>
            </w:r>
            <w:r w:rsidRPr="00B12A4E">
              <w:rPr>
                <w:rFonts w:ascii="GHEA Grapalat" w:hAnsi="GHEA Grapalat"/>
                <w:sz w:val="20"/>
                <w:szCs w:val="20"/>
              </w:rPr>
              <w:t xml:space="preserve"> ներկայաց</w:t>
            </w:r>
            <w:r w:rsidRPr="00B12A4E">
              <w:rPr>
                <w:rFonts w:ascii="GHEA Grapalat" w:hAnsi="GHEA Grapalat"/>
                <w:sz w:val="20"/>
                <w:szCs w:val="20"/>
                <w:lang w:val="hy-AM"/>
              </w:rPr>
              <w:t>վ</w:t>
            </w:r>
            <w:r w:rsidRPr="00B12A4E">
              <w:rPr>
                <w:rFonts w:ascii="GHEA Grapalat" w:hAnsi="GHEA Grapalat"/>
                <w:sz w:val="20"/>
                <w:szCs w:val="20"/>
              </w:rPr>
              <w:t>ելու դեպքում</w:t>
            </w:r>
            <w:r w:rsidRPr="00B12A4E">
              <w:rPr>
                <w:rFonts w:ascii="GHEA Grapalat" w:hAnsi="GHEA Grapalat"/>
                <w:sz w:val="20"/>
                <w:szCs w:val="20"/>
                <w:lang w:val="hy-AM"/>
              </w:rPr>
              <w:t xml:space="preserve">, որտեղ   </w:t>
            </w:r>
            <w:r w:rsidRPr="00B12A4E">
              <w:rPr>
                <w:rFonts w:ascii="GHEA Grapalat" w:hAnsi="GHEA Grapalat"/>
                <w:sz w:val="20"/>
                <w:szCs w:val="20"/>
              </w:rPr>
              <w:t xml:space="preserve">աշխատակցի ստորագրությունը </w:t>
            </w:r>
            <w:r w:rsidRPr="00B12A4E">
              <w:rPr>
                <w:rFonts w:ascii="GHEA Grapalat" w:hAnsi="GHEA Grapalat"/>
                <w:sz w:val="20"/>
                <w:szCs w:val="20"/>
                <w:lang w:val="hy-AM"/>
              </w:rPr>
              <w:t xml:space="preserve">դրվում է </w:t>
            </w:r>
            <w:r w:rsidRPr="00B12A4E">
              <w:rPr>
                <w:rFonts w:ascii="GHEA Grapalat" w:hAnsi="GHEA Grapalat"/>
                <w:sz w:val="20"/>
                <w:szCs w:val="20"/>
              </w:rPr>
              <w:t>թղթային եղանակով ներկայաց</w:t>
            </w:r>
            <w:r w:rsidRPr="00B12A4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sz w:val="20"/>
                <w:szCs w:val="20"/>
              </w:rPr>
            </w:pP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2</w:t>
            </w:r>
            <w:r w:rsidRPr="00B12A4E">
              <w:rPr>
                <w:rFonts w:ascii="GHEA Grapalat" w:hAnsi="GHEA Grapalat"/>
                <w:sz w:val="20"/>
                <w:szCs w:val="20"/>
                <w:lang w:val="hy-AM"/>
              </w:rPr>
              <w:t>4</w:t>
            </w:r>
            <w:r w:rsidRPr="00B12A4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 xml:space="preserve">շահառռւին սպասարկող ֆինանսական կազմակերպության (մասնաճյուղի) </w:t>
            </w:r>
            <w:r w:rsidRPr="00B12A4E">
              <w:rPr>
                <w:rFonts w:ascii="GHEA Grapalat" w:hAnsi="GHEA Grapalat"/>
                <w:sz w:val="20"/>
                <w:szCs w:val="20"/>
                <w:lang w:val="hy-AM"/>
              </w:rPr>
              <w:t>դրոշմա</w:t>
            </w:r>
            <w:r w:rsidRPr="00B12A4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lang w:val="hy-AM"/>
              </w:rPr>
              <w:t xml:space="preserve">ոչ </w:t>
            </w:r>
            <w:r w:rsidRPr="00B12A4E">
              <w:rPr>
                <w:rFonts w:ascii="GHEA Grapalat" w:hAnsi="GHEA Grapalat"/>
                <w:sz w:val="20"/>
                <w:szCs w:val="20"/>
              </w:rPr>
              <w:t>պարտադիր</w:t>
            </w:r>
          </w:p>
          <w:p w:rsidR="00064E2F" w:rsidRPr="00B12A4E" w:rsidRDefault="00064E2F">
            <w:pPr>
              <w:jc w:val="center"/>
              <w:rPr>
                <w:rFonts w:ascii="GHEA Grapalat" w:hAnsi="GHEA Grapalat"/>
                <w:sz w:val="20"/>
                <w:szCs w:val="20"/>
              </w:rPr>
            </w:pPr>
            <w:r w:rsidRPr="00B12A4E">
              <w:rPr>
                <w:rFonts w:ascii="GHEA Grapalat" w:hAnsi="GHEA Grapalat"/>
                <w:sz w:val="20"/>
                <w:szCs w:val="20"/>
                <w:lang w:val="hy-AM"/>
              </w:rPr>
              <w:t xml:space="preserve">լրացվում է </w:t>
            </w:r>
            <w:r w:rsidRPr="00B12A4E">
              <w:rPr>
                <w:rFonts w:ascii="GHEA Grapalat" w:hAnsi="GHEA Grapalat"/>
                <w:sz w:val="20"/>
                <w:szCs w:val="20"/>
              </w:rPr>
              <w:t xml:space="preserve">վճարման պահանջագիրը </w:t>
            </w:r>
            <w:r w:rsidRPr="00B12A4E">
              <w:rPr>
                <w:rFonts w:ascii="GHEA Grapalat" w:hAnsi="GHEA Grapalat"/>
                <w:sz w:val="20"/>
                <w:szCs w:val="20"/>
                <w:lang w:val="hy-AM"/>
              </w:rPr>
              <w:t xml:space="preserve">վերջինիս </w:t>
            </w:r>
            <w:r w:rsidRPr="00B12A4E">
              <w:rPr>
                <w:rFonts w:ascii="GHEA Grapalat" w:hAnsi="GHEA Grapalat"/>
                <w:sz w:val="20"/>
                <w:szCs w:val="20"/>
              </w:rPr>
              <w:t>ներկայաց</w:t>
            </w:r>
            <w:r w:rsidRPr="00B12A4E">
              <w:rPr>
                <w:rFonts w:ascii="GHEA Grapalat" w:hAnsi="GHEA Grapalat"/>
                <w:sz w:val="20"/>
                <w:szCs w:val="20"/>
                <w:lang w:val="hy-AM"/>
              </w:rPr>
              <w:t>վ</w:t>
            </w:r>
            <w:r w:rsidRPr="00B12A4E">
              <w:rPr>
                <w:rFonts w:ascii="GHEA Grapalat" w:hAnsi="GHEA Grapalat"/>
                <w:sz w:val="20"/>
                <w:szCs w:val="20"/>
              </w:rPr>
              <w:t>ելու դեպքում</w:t>
            </w:r>
            <w:r w:rsidRPr="00B12A4E">
              <w:rPr>
                <w:rFonts w:ascii="GHEA Grapalat" w:hAnsi="GHEA Grapalat"/>
                <w:sz w:val="20"/>
                <w:szCs w:val="20"/>
                <w:lang w:val="hy-AM"/>
              </w:rPr>
              <w:t xml:space="preserve">, որտեղ   դրոշմակնիքը դրվում է </w:t>
            </w:r>
            <w:r w:rsidRPr="00B12A4E">
              <w:rPr>
                <w:rFonts w:ascii="GHEA Grapalat" w:hAnsi="GHEA Grapalat"/>
                <w:sz w:val="20"/>
                <w:szCs w:val="20"/>
              </w:rPr>
              <w:t>թղթային եղանակով ներկայաց</w:t>
            </w:r>
            <w:r w:rsidRPr="00B12A4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sz w:val="20"/>
                <w:szCs w:val="20"/>
              </w:rPr>
            </w:pP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2</w:t>
            </w:r>
            <w:r w:rsidRPr="00B12A4E">
              <w:rPr>
                <w:rFonts w:ascii="GHEA Grapalat" w:hAnsi="GHEA Grapalat"/>
                <w:sz w:val="20"/>
                <w:szCs w:val="20"/>
                <w:lang w:val="hy-AM"/>
              </w:rPr>
              <w:t>4</w:t>
            </w:r>
            <w:r w:rsidRPr="00B12A4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lang w:val="hy-AM"/>
              </w:rPr>
              <w:t xml:space="preserve">ոչ </w:t>
            </w:r>
            <w:r w:rsidRPr="00B12A4E">
              <w:rPr>
                <w:rFonts w:ascii="GHEA Grapalat" w:hAnsi="GHEA Grapalat"/>
                <w:sz w:val="20"/>
                <w:szCs w:val="20"/>
              </w:rPr>
              <w:t>պարտադիր</w:t>
            </w:r>
          </w:p>
          <w:p w:rsidR="00064E2F" w:rsidRPr="00B12A4E" w:rsidRDefault="00064E2F">
            <w:pPr>
              <w:jc w:val="center"/>
              <w:rPr>
                <w:rFonts w:ascii="GHEA Grapalat" w:hAnsi="GHEA Grapalat"/>
                <w:sz w:val="20"/>
                <w:szCs w:val="20"/>
              </w:rPr>
            </w:pPr>
            <w:r w:rsidRPr="00B12A4E">
              <w:rPr>
                <w:rFonts w:ascii="GHEA Grapalat" w:hAnsi="GHEA Grapalat"/>
                <w:sz w:val="20"/>
                <w:szCs w:val="20"/>
                <w:lang w:val="hy-AM"/>
              </w:rPr>
              <w:t xml:space="preserve">լրացվում է </w:t>
            </w:r>
            <w:r w:rsidRPr="00B12A4E">
              <w:rPr>
                <w:rFonts w:ascii="GHEA Grapalat" w:hAnsi="GHEA Grapalat"/>
                <w:sz w:val="20"/>
                <w:szCs w:val="20"/>
              </w:rPr>
              <w:t xml:space="preserve">վճարման պահանջագիրը </w:t>
            </w:r>
            <w:r w:rsidRPr="00B12A4E">
              <w:rPr>
                <w:rFonts w:ascii="GHEA Grapalat" w:hAnsi="GHEA Grapalat"/>
                <w:sz w:val="20"/>
                <w:szCs w:val="20"/>
                <w:lang w:val="hy-AM"/>
              </w:rPr>
              <w:t xml:space="preserve">վերջինիս </w:t>
            </w:r>
            <w:r w:rsidRPr="00B12A4E">
              <w:rPr>
                <w:rFonts w:ascii="GHEA Grapalat" w:hAnsi="GHEA Grapalat"/>
                <w:sz w:val="20"/>
                <w:szCs w:val="20"/>
              </w:rPr>
              <w:t>ներկայաց</w:t>
            </w:r>
            <w:r w:rsidRPr="00B12A4E">
              <w:rPr>
                <w:rFonts w:ascii="GHEA Grapalat" w:hAnsi="GHEA Grapalat"/>
                <w:sz w:val="20"/>
                <w:szCs w:val="20"/>
                <w:lang w:val="hy-AM"/>
              </w:rPr>
              <w:t>վ</w:t>
            </w:r>
            <w:r w:rsidRPr="00B12A4E">
              <w:rPr>
                <w:rFonts w:ascii="GHEA Grapalat" w:hAnsi="GHEA Grapalat"/>
                <w:sz w:val="20"/>
                <w:szCs w:val="20"/>
              </w:rPr>
              <w:t>ելու դեպքում</w:t>
            </w:r>
            <w:r w:rsidRPr="00B12A4E">
              <w:rPr>
                <w:rFonts w:ascii="GHEA Grapalat" w:hAnsi="GHEA Grapalat"/>
                <w:sz w:val="20"/>
                <w:szCs w:val="20"/>
                <w:lang w:val="hy-AM"/>
              </w:rPr>
              <w:t xml:space="preserve">,   որտեղ   սույն տվյալները դրվում են </w:t>
            </w:r>
            <w:r w:rsidRPr="00B12A4E">
              <w:rPr>
                <w:rFonts w:ascii="GHEA Grapalat" w:hAnsi="GHEA Grapalat"/>
                <w:sz w:val="20"/>
                <w:szCs w:val="20"/>
              </w:rPr>
              <w:t>թղթային եղանակով ներկայաց</w:t>
            </w:r>
            <w:r w:rsidRPr="00B12A4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sz w:val="20"/>
                <w:szCs w:val="20"/>
              </w:rPr>
            </w:pPr>
          </w:p>
        </w:tc>
      </w:tr>
    </w:tbl>
    <w:p w:rsidR="00064E2F" w:rsidRPr="00B12A4E" w:rsidRDefault="00064E2F" w:rsidP="00064E2F">
      <w:pPr>
        <w:pStyle w:val="af4"/>
        <w:spacing w:after="0"/>
        <w:ind w:firstLine="720"/>
        <w:jc w:val="right"/>
        <w:rPr>
          <w:rFonts w:ascii="GHEA Grapalat" w:hAnsi="GHEA Grapalat" w:cs="Sylfaen"/>
          <w:sz w:val="20"/>
          <w:szCs w:val="20"/>
          <w:lang w:val="en-US"/>
        </w:rPr>
      </w:pPr>
    </w:p>
    <w:p w:rsidR="00064E2F" w:rsidRPr="00B12A4E" w:rsidRDefault="00064E2F" w:rsidP="00064E2F">
      <w:pPr>
        <w:pStyle w:val="af4"/>
        <w:spacing w:after="0"/>
        <w:ind w:firstLine="720"/>
        <w:jc w:val="right"/>
        <w:rPr>
          <w:rFonts w:ascii="GHEA Grapalat" w:hAnsi="GHEA Grapalat" w:cs="Sylfaen"/>
          <w:sz w:val="20"/>
        </w:rPr>
      </w:pPr>
    </w:p>
    <w:p w:rsidR="00064E2F" w:rsidRPr="00B12A4E" w:rsidRDefault="00064E2F" w:rsidP="00064E2F">
      <w:pPr>
        <w:pStyle w:val="af4"/>
        <w:spacing w:after="0"/>
        <w:ind w:firstLine="720"/>
        <w:jc w:val="right"/>
        <w:rPr>
          <w:rFonts w:ascii="GHEA Grapalat" w:hAnsi="GHEA Grapalat" w:cs="Sylfaen"/>
          <w:sz w:val="20"/>
        </w:rPr>
      </w:pPr>
    </w:p>
    <w:p w:rsidR="00064E2F" w:rsidRPr="00B12A4E" w:rsidRDefault="00064E2F" w:rsidP="00064E2F">
      <w:pPr>
        <w:pStyle w:val="af4"/>
        <w:spacing w:after="0"/>
        <w:ind w:firstLine="720"/>
        <w:jc w:val="right"/>
        <w:rPr>
          <w:rFonts w:ascii="GHEA Grapalat" w:hAnsi="GHEA Grapalat" w:cs="Sylfaen"/>
          <w:sz w:val="20"/>
        </w:rPr>
      </w:pPr>
    </w:p>
    <w:p w:rsidR="00064E2F" w:rsidRPr="00B12A4E" w:rsidRDefault="00064E2F" w:rsidP="00064E2F">
      <w:pPr>
        <w:pStyle w:val="af4"/>
        <w:spacing w:after="0"/>
        <w:ind w:firstLine="720"/>
        <w:jc w:val="right"/>
        <w:rPr>
          <w:rFonts w:ascii="GHEA Grapalat" w:hAnsi="GHEA Grapalat" w:cs="Sylfaen"/>
          <w:sz w:val="20"/>
        </w:rPr>
      </w:pPr>
    </w:p>
    <w:p w:rsidR="00064E2F" w:rsidRPr="00B12A4E" w:rsidRDefault="00064E2F" w:rsidP="00064E2F">
      <w:pPr>
        <w:rPr>
          <w:rFonts w:ascii="GHEA Grapalat" w:hAnsi="GHEA Grapalat"/>
        </w:rPr>
      </w:pPr>
    </w:p>
    <w:p w:rsidR="00064E2F" w:rsidRPr="00B12A4E" w:rsidRDefault="00064E2F" w:rsidP="00064E2F">
      <w:pPr>
        <w:jc w:val="center"/>
        <w:rPr>
          <w:rFonts w:ascii="GHEA Grapalat" w:hAnsi="GHEA Grapalat" w:cs="GHEA Grapalat"/>
          <w:sz w:val="22"/>
          <w:szCs w:val="22"/>
          <w:lang w:val="hy-AM"/>
        </w:rPr>
      </w:pPr>
    </w:p>
    <w:p w:rsidR="00064E2F" w:rsidRPr="00B12A4E" w:rsidRDefault="00064E2F" w:rsidP="00064E2F">
      <w:pPr>
        <w:pStyle w:val="33"/>
        <w:spacing w:line="240" w:lineRule="auto"/>
        <w:jc w:val="right"/>
        <w:rPr>
          <w:rFonts w:ascii="GHEA Grapalat" w:hAnsi="GHEA Grapalat" w:cs="Arial"/>
          <w:b/>
          <w:lang w:val="hy-AM"/>
        </w:rPr>
      </w:pPr>
      <w:r w:rsidRPr="00B12A4E">
        <w:rPr>
          <w:rFonts w:ascii="GHEA Grapalat" w:hAnsi="GHEA Grapalat"/>
          <w:b/>
          <w:lang w:val="hy-AM"/>
        </w:rPr>
        <w:br w:type="page"/>
      </w:r>
      <w:r w:rsidRPr="00B12A4E">
        <w:rPr>
          <w:rFonts w:ascii="GHEA Grapalat" w:hAnsi="GHEA Grapalat" w:cs="Sylfaen"/>
          <w:b/>
          <w:lang w:val="hy-AM"/>
        </w:rPr>
        <w:lastRenderedPageBreak/>
        <w:t>Հավելված</w:t>
      </w:r>
      <w:r w:rsidRPr="00B12A4E">
        <w:rPr>
          <w:rFonts w:ascii="GHEA Grapalat" w:hAnsi="GHEA Grapalat" w:cs="Arial"/>
          <w:b/>
          <w:lang w:val="hy-AM"/>
        </w:rPr>
        <w:t xml:space="preserve"> 5</w:t>
      </w:r>
    </w:p>
    <w:p w:rsidR="00064E2F" w:rsidRPr="00B12A4E" w:rsidRDefault="00064E2F" w:rsidP="00064E2F">
      <w:pPr>
        <w:pStyle w:val="33"/>
        <w:spacing w:line="240" w:lineRule="auto"/>
        <w:jc w:val="right"/>
        <w:rPr>
          <w:rFonts w:ascii="GHEA Grapalat" w:hAnsi="GHEA Grapalat" w:cs="Arial"/>
          <w:b/>
          <w:lang w:val="hy-AM"/>
        </w:rPr>
      </w:pPr>
      <w:r w:rsidRPr="00B12A4E">
        <w:rPr>
          <w:rFonts w:ascii="Sylfaen" w:hAnsi="Sylfaen"/>
          <w:lang w:val="es-ES"/>
        </w:rPr>
        <w:t>«</w:t>
      </w:r>
      <w:r w:rsidRPr="00B12A4E">
        <w:rPr>
          <w:rFonts w:ascii="Sylfaen" w:hAnsi="Sylfaen"/>
          <w:i/>
          <w:lang w:val="af-ZA"/>
        </w:rPr>
        <w:t xml:space="preserve"> ՌՖԷԻ-</w:t>
      </w:r>
      <w:r w:rsidRPr="00B12A4E">
        <w:rPr>
          <w:rFonts w:ascii="Sylfaen" w:hAnsi="Sylfaen"/>
          <w:i/>
          <w:lang w:val="hy-AM"/>
        </w:rPr>
        <w:t>ԳՀ</w:t>
      </w:r>
      <w:r w:rsidRPr="00B12A4E">
        <w:rPr>
          <w:rFonts w:ascii="Sylfaen" w:hAnsi="Sylfaen"/>
          <w:i/>
          <w:lang w:val="af-ZA"/>
        </w:rPr>
        <w:t>ԱՊՁԲ -20/</w:t>
      </w:r>
      <w:r w:rsidR="006C45CB" w:rsidRPr="00B12A4E">
        <w:rPr>
          <w:rFonts w:ascii="Sylfaen" w:hAnsi="Sylfaen"/>
          <w:i/>
          <w:lang w:val="af-ZA"/>
        </w:rPr>
        <w:t>2</w:t>
      </w:r>
      <w:r w:rsidRPr="00B12A4E">
        <w:rPr>
          <w:rFonts w:ascii="Sylfaen" w:hAnsi="Sylfaen"/>
          <w:lang w:val="es-ES"/>
        </w:rPr>
        <w:t>»</w:t>
      </w:r>
      <w:r w:rsidRPr="00B12A4E">
        <w:rPr>
          <w:rFonts w:ascii="GHEA Grapalat" w:hAnsi="GHEA Grapalat"/>
          <w:i/>
          <w:u w:val="single"/>
          <w:lang w:val="af-ZA"/>
        </w:rPr>
        <w:t xml:space="preserve"> </w:t>
      </w:r>
      <w:r w:rsidRPr="00B12A4E">
        <w:rPr>
          <w:rFonts w:ascii="GHEA Grapalat" w:hAnsi="GHEA Grapalat" w:cs="Sylfaen"/>
          <w:b/>
          <w:lang w:val="hy-AM"/>
        </w:rPr>
        <w:t>ծածկագրով</w:t>
      </w:r>
    </w:p>
    <w:p w:rsidR="00064E2F" w:rsidRPr="00B12A4E" w:rsidRDefault="0062186B" w:rsidP="00064E2F">
      <w:pPr>
        <w:pStyle w:val="33"/>
        <w:spacing w:line="240" w:lineRule="auto"/>
        <w:jc w:val="right"/>
        <w:rPr>
          <w:rFonts w:ascii="GHEA Grapalat" w:hAnsi="GHEA Grapalat" w:cs="Sylfaen"/>
          <w:b/>
          <w:lang w:val="hy-AM"/>
        </w:rPr>
      </w:pPr>
      <w:r w:rsidRPr="00B12A4E">
        <w:rPr>
          <w:rFonts w:ascii="GHEA Grapalat" w:hAnsi="GHEA Grapalat" w:cs="Sylfaen"/>
          <w:lang w:val="es-ES"/>
        </w:rPr>
        <w:t>Գնանշման հարցման</w:t>
      </w:r>
      <w:r w:rsidRPr="00B12A4E">
        <w:rPr>
          <w:rFonts w:ascii="GHEA Grapalat" w:hAnsi="GHEA Grapalat" w:cs="Sylfaen"/>
          <w:b/>
          <w:lang w:val="hy-AM"/>
        </w:rPr>
        <w:t xml:space="preserve"> </w:t>
      </w:r>
      <w:r w:rsidR="00064E2F" w:rsidRPr="00B12A4E">
        <w:rPr>
          <w:rFonts w:ascii="GHEA Grapalat" w:hAnsi="GHEA Grapalat" w:cs="Sylfaen"/>
          <w:b/>
          <w:lang w:val="hy-AM"/>
        </w:rPr>
        <w:t>հրավերի</w:t>
      </w:r>
    </w:p>
    <w:p w:rsidR="00064E2F" w:rsidRPr="00B12A4E" w:rsidRDefault="00064E2F" w:rsidP="00064E2F">
      <w:pPr>
        <w:pStyle w:val="33"/>
        <w:spacing w:line="240" w:lineRule="auto"/>
        <w:jc w:val="right"/>
        <w:rPr>
          <w:rFonts w:ascii="GHEA Grapalat" w:hAnsi="GHEA Grapalat" w:cs="Sylfaen"/>
          <w:b/>
          <w:lang w:val="hy-AM"/>
        </w:rPr>
      </w:pPr>
    </w:p>
    <w:p w:rsidR="00064E2F" w:rsidRPr="00B12A4E" w:rsidRDefault="00064E2F" w:rsidP="00064E2F">
      <w:pPr>
        <w:pStyle w:val="a4"/>
        <w:shd w:val="clear" w:color="auto" w:fill="FFFFFF"/>
        <w:spacing w:before="0" w:beforeAutospacing="0" w:after="0" w:afterAutospacing="0"/>
        <w:ind w:firstLine="375"/>
        <w:jc w:val="center"/>
        <w:rPr>
          <w:rStyle w:val="afe"/>
          <w:sz w:val="20"/>
          <w:szCs w:val="20"/>
          <w:lang w:val="hy-AM"/>
        </w:rPr>
      </w:pPr>
      <w:r w:rsidRPr="00B12A4E">
        <w:rPr>
          <w:rStyle w:val="afe"/>
          <w:rFonts w:ascii="GHEA Grapalat" w:hAnsi="GHEA Grapalat"/>
          <w:sz w:val="20"/>
          <w:szCs w:val="20"/>
          <w:lang w:val="hy-AM"/>
        </w:rPr>
        <w:t>ԵՐԱՇԽԻՔ N __________</w:t>
      </w:r>
    </w:p>
    <w:p w:rsidR="00064E2F" w:rsidRPr="00B12A4E" w:rsidRDefault="00064E2F" w:rsidP="00064E2F">
      <w:pPr>
        <w:jc w:val="center"/>
        <w:rPr>
          <w:rFonts w:cs="GHEA Grapalat"/>
          <w:lang w:val="hy-AM"/>
        </w:rPr>
      </w:pPr>
      <w:r w:rsidRPr="00B12A4E">
        <w:rPr>
          <w:rFonts w:ascii="GHEA Grapalat" w:hAnsi="GHEA Grapalat" w:cs="GHEA Grapalat"/>
          <w:b/>
          <w:sz w:val="18"/>
          <w:szCs w:val="18"/>
          <w:lang w:val="hy-AM"/>
        </w:rPr>
        <w:t xml:space="preserve">         (պայմանագրի ապահովում)</w:t>
      </w:r>
    </w:p>
    <w:p w:rsidR="00064E2F" w:rsidRPr="00B12A4E" w:rsidRDefault="00064E2F" w:rsidP="00064E2F">
      <w:pPr>
        <w:pStyle w:val="a4"/>
        <w:shd w:val="clear" w:color="auto" w:fill="FFFFFF"/>
        <w:ind w:firstLine="375"/>
        <w:rPr>
          <w:rStyle w:val="afe"/>
          <w:lang w:val="hy-AM"/>
        </w:rPr>
      </w:pPr>
    </w:p>
    <w:p w:rsidR="00064E2F" w:rsidRPr="00B12A4E" w:rsidRDefault="00064E2F" w:rsidP="006C0B6A">
      <w:pPr>
        <w:pStyle w:val="a4"/>
        <w:shd w:val="clear" w:color="auto" w:fill="FFFFFF"/>
        <w:spacing w:before="0" w:beforeAutospacing="0" w:after="0" w:afterAutospacing="0"/>
        <w:ind w:firstLine="375"/>
        <w:rPr>
          <w:rFonts w:ascii="GHEA Grapalat" w:hAnsi="GHEA Grapalat" w:cs="Sylfaen"/>
          <w:vertAlign w:val="superscript"/>
          <w:lang w:val="hy-AM"/>
        </w:rPr>
      </w:pPr>
      <w:r w:rsidRPr="00B12A4E">
        <w:rPr>
          <w:rStyle w:val="afe"/>
          <w:rFonts w:ascii="GHEA Grapalat" w:hAnsi="GHEA Grapalat"/>
          <w:b w:val="0"/>
          <w:bCs w:val="0"/>
          <w:sz w:val="20"/>
          <w:szCs w:val="20"/>
          <w:lang w:val="hy-AM"/>
        </w:rPr>
        <w:tab/>
        <w:t xml:space="preserve">1.Սույն երաշխիքը (այսուհետ՝ երաշխիք) հանդիսանում է </w:t>
      </w:r>
      <w:r w:rsidR="006C0B6A" w:rsidRPr="00B12A4E">
        <w:rPr>
          <w:rFonts w:ascii="Sylfaen" w:hAnsi="Sylfaen"/>
          <w:i/>
          <w:sz w:val="20"/>
          <w:szCs w:val="20"/>
          <w:u w:val="single"/>
          <w:lang w:val="af-ZA"/>
        </w:rPr>
        <w:t>ՀՀ ԳԱԱ Ռադիոֆիզիկայի և էլեկտրոնիկայի ինստիտուտ ՊՈԱԿ</w:t>
      </w:r>
      <w:r w:rsidR="006C0B6A" w:rsidRPr="00B12A4E">
        <w:rPr>
          <w:rFonts w:ascii="GHEA Grapalat" w:hAnsi="GHEA Grapalat" w:cs="Sylfaen"/>
          <w:sz w:val="20"/>
          <w:szCs w:val="20"/>
          <w:vertAlign w:val="superscript"/>
          <w:lang w:val="hy-AM"/>
        </w:rPr>
        <w:t xml:space="preserve">   </w:t>
      </w:r>
      <w:r w:rsidR="006C0B6A" w:rsidRPr="00B12A4E">
        <w:rPr>
          <w:rFonts w:ascii="GHEA Grapalat" w:hAnsi="GHEA Grapalat" w:cs="Sylfaen"/>
          <w:vertAlign w:val="superscript"/>
          <w:lang w:val="hy-AM"/>
        </w:rPr>
        <w:t xml:space="preserve"> </w:t>
      </w:r>
      <w:r w:rsidRPr="00B12A4E">
        <w:rPr>
          <w:rStyle w:val="afe"/>
          <w:rFonts w:ascii="GHEA Grapalat" w:hAnsi="GHEA Grapalat"/>
          <w:b w:val="0"/>
          <w:bCs w:val="0"/>
          <w:sz w:val="20"/>
          <w:szCs w:val="20"/>
          <w:lang w:val="hy-AM"/>
        </w:rPr>
        <w:t xml:space="preserve">(այսուհետ՝ բենեֆիցիար) և </w:t>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lang w:val="hy-AM"/>
        </w:rPr>
        <w:t xml:space="preserve"> միջև </w:t>
      </w:r>
      <w:r w:rsidRPr="00B12A4E">
        <w:rPr>
          <w:rFonts w:cs="Sylfaen"/>
          <w:vertAlign w:val="superscript"/>
          <w:lang w:val="hy-AM"/>
        </w:rPr>
        <w:t xml:space="preserve">                       </w:t>
      </w:r>
      <w:r w:rsidRPr="00B12A4E">
        <w:rPr>
          <w:rFonts w:cs="Sylfaen"/>
          <w:vertAlign w:val="superscript"/>
          <w:lang w:val="hy-AM"/>
        </w:rPr>
        <w:tab/>
      </w:r>
      <w:r w:rsidRPr="00B12A4E">
        <w:rPr>
          <w:rFonts w:cs="Sylfaen"/>
          <w:vertAlign w:val="superscript"/>
          <w:lang w:val="hy-AM"/>
        </w:rPr>
        <w:tab/>
      </w:r>
      <w:r w:rsidRPr="00B12A4E">
        <w:rPr>
          <w:rFonts w:cs="Sylfaen"/>
          <w:vertAlign w:val="superscript"/>
          <w:lang w:val="hy-AM"/>
        </w:rPr>
        <w:tab/>
      </w:r>
      <w:r w:rsidRPr="00B12A4E">
        <w:rPr>
          <w:rFonts w:cs="Sylfaen"/>
          <w:vertAlign w:val="superscript"/>
          <w:lang w:val="hy-AM"/>
        </w:rPr>
        <w:tab/>
      </w:r>
      <w:r w:rsidRPr="00B12A4E">
        <w:rPr>
          <w:rFonts w:cs="Sylfaen"/>
          <w:vertAlign w:val="superscript"/>
          <w:lang w:val="hy-AM"/>
        </w:rPr>
        <w:tab/>
      </w:r>
      <w:r w:rsidRPr="00B12A4E">
        <w:rPr>
          <w:rFonts w:cs="Sylfaen"/>
          <w:vertAlign w:val="superscript"/>
          <w:lang w:val="hy-AM"/>
        </w:rPr>
        <w:tab/>
      </w:r>
      <w:r w:rsidRPr="00B12A4E">
        <w:rPr>
          <w:rFonts w:ascii="GHEA Grapalat" w:hAnsi="GHEA Grapalat" w:cs="Sylfaen"/>
          <w:vertAlign w:val="superscript"/>
          <w:lang w:val="hy-AM"/>
        </w:rPr>
        <w:t xml:space="preserve">ընտրված մասնակցի անվանումը </w:t>
      </w:r>
    </w:p>
    <w:p w:rsidR="00064E2F" w:rsidRPr="00B12A4E" w:rsidRDefault="00064E2F" w:rsidP="00064E2F">
      <w:pPr>
        <w:pStyle w:val="a4"/>
        <w:shd w:val="clear" w:color="auto" w:fill="FFFFFF"/>
        <w:spacing w:before="0" w:beforeAutospacing="0" w:after="0" w:afterAutospacing="0"/>
        <w:rPr>
          <w:rStyle w:val="afe"/>
          <w:b w:val="0"/>
          <w:bCs w:val="0"/>
          <w:sz w:val="20"/>
          <w:szCs w:val="20"/>
          <w:lang w:val="hy-AM"/>
        </w:rPr>
      </w:pPr>
      <w:r w:rsidRPr="00B12A4E">
        <w:rPr>
          <w:rStyle w:val="afe"/>
          <w:rFonts w:ascii="GHEA Grapalat" w:hAnsi="GHEA Grapalat"/>
          <w:b w:val="0"/>
          <w:bCs w:val="0"/>
          <w:sz w:val="20"/>
          <w:szCs w:val="20"/>
          <w:lang w:val="hy-AM"/>
        </w:rPr>
        <w:t xml:space="preserve">կնքվելիք N </w:t>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lang w:val="hy-AM"/>
        </w:rPr>
        <w:t xml:space="preserve">  պայմանագրից բխող պրինցիպալի </w:t>
      </w:r>
    </w:p>
    <w:p w:rsidR="00064E2F" w:rsidRPr="00B12A4E" w:rsidRDefault="00064E2F" w:rsidP="00064E2F">
      <w:pPr>
        <w:pStyle w:val="a4"/>
        <w:shd w:val="clear" w:color="auto" w:fill="FFFFFF"/>
        <w:spacing w:before="0" w:beforeAutospacing="0" w:after="0" w:afterAutospacing="0"/>
        <w:ind w:firstLine="375"/>
        <w:rPr>
          <w:rStyle w:val="afe"/>
          <w:rFonts w:ascii="GHEA Grapalat" w:hAnsi="GHEA Grapalat"/>
          <w:b w:val="0"/>
          <w:bCs w:val="0"/>
          <w:sz w:val="20"/>
          <w:szCs w:val="20"/>
          <w:lang w:val="hy-AM"/>
        </w:rPr>
      </w:pPr>
      <w:r w:rsidRPr="00B12A4E">
        <w:rPr>
          <w:rStyle w:val="afe"/>
          <w:rFonts w:ascii="GHEA Grapalat" w:hAnsi="GHEA Grapalat"/>
          <w:b w:val="0"/>
          <w:bCs w:val="0"/>
          <w:sz w:val="20"/>
          <w:szCs w:val="20"/>
          <w:lang w:val="hy-AM"/>
        </w:rPr>
        <w:tab/>
      </w:r>
      <w:r w:rsidRPr="00B12A4E">
        <w:rPr>
          <w:rStyle w:val="afe"/>
          <w:rFonts w:ascii="GHEA Grapalat" w:hAnsi="GHEA Grapalat"/>
          <w:b w:val="0"/>
          <w:bCs w:val="0"/>
          <w:sz w:val="20"/>
          <w:szCs w:val="20"/>
          <w:lang w:val="hy-AM"/>
        </w:rPr>
        <w:tab/>
      </w:r>
      <w:r w:rsidRPr="00B12A4E">
        <w:rPr>
          <w:rStyle w:val="afe"/>
          <w:rFonts w:ascii="GHEA Grapalat" w:hAnsi="GHEA Grapalat"/>
          <w:b w:val="0"/>
          <w:bCs w:val="0"/>
          <w:sz w:val="20"/>
          <w:szCs w:val="20"/>
          <w:lang w:val="hy-AM"/>
        </w:rPr>
        <w:tab/>
      </w:r>
      <w:r w:rsidRPr="00B12A4E">
        <w:rPr>
          <w:rStyle w:val="afe"/>
          <w:rFonts w:ascii="GHEA Grapalat" w:hAnsi="GHEA Grapalat"/>
          <w:b w:val="0"/>
          <w:bCs w:val="0"/>
          <w:sz w:val="20"/>
          <w:szCs w:val="20"/>
          <w:lang w:val="hy-AM"/>
        </w:rPr>
        <w:tab/>
      </w:r>
      <w:r w:rsidRPr="00B12A4E">
        <w:rPr>
          <w:rFonts w:ascii="GHEA Grapalat" w:hAnsi="GHEA Grapalat" w:cs="Sylfaen"/>
          <w:vertAlign w:val="superscript"/>
          <w:lang w:val="hy-AM"/>
        </w:rPr>
        <w:t>կնքվելիք պայմանագրի համարը</w:t>
      </w:r>
    </w:p>
    <w:p w:rsidR="00064E2F" w:rsidRPr="00B12A4E" w:rsidRDefault="00064E2F" w:rsidP="00064E2F">
      <w:pPr>
        <w:pStyle w:val="a4"/>
        <w:shd w:val="clear" w:color="auto" w:fill="FFFFFF"/>
        <w:spacing w:before="0" w:beforeAutospacing="0" w:after="0" w:afterAutospacing="0"/>
        <w:rPr>
          <w:rStyle w:val="afe"/>
          <w:rFonts w:ascii="GHEA Grapalat" w:hAnsi="GHEA Grapalat"/>
          <w:b w:val="0"/>
          <w:bCs w:val="0"/>
          <w:sz w:val="20"/>
          <w:szCs w:val="20"/>
          <w:lang w:val="hy-AM"/>
        </w:rPr>
      </w:pPr>
      <w:r w:rsidRPr="00B12A4E">
        <w:rPr>
          <w:rStyle w:val="afe"/>
          <w:rFonts w:ascii="GHEA Grapalat" w:hAnsi="GHEA Grapalat"/>
          <w:b w:val="0"/>
          <w:bCs w:val="0"/>
          <w:sz w:val="20"/>
          <w:szCs w:val="20"/>
          <w:lang w:val="hy-AM"/>
        </w:rPr>
        <w:t xml:space="preserve">պարտավորությունների (այսուհետ՝ երաշխավորված պարտավորություններ) կատարման ապահով: </w:t>
      </w:r>
    </w:p>
    <w:p w:rsidR="00064E2F" w:rsidRPr="00B12A4E" w:rsidRDefault="00064E2F" w:rsidP="00064E2F">
      <w:pPr>
        <w:pStyle w:val="a4"/>
        <w:shd w:val="clear" w:color="auto" w:fill="FFFFFF"/>
        <w:spacing w:before="0" w:beforeAutospacing="0" w:after="0" w:afterAutospacing="0"/>
        <w:ind w:firstLine="708"/>
        <w:rPr>
          <w:rStyle w:val="afe"/>
          <w:rFonts w:ascii="GHEA Grapalat" w:hAnsi="GHEA Grapalat"/>
          <w:b w:val="0"/>
          <w:bCs w:val="0"/>
          <w:sz w:val="20"/>
          <w:szCs w:val="20"/>
          <w:lang w:val="hy-AM"/>
        </w:rPr>
      </w:pPr>
      <w:r w:rsidRPr="00B12A4E">
        <w:rPr>
          <w:rStyle w:val="afe"/>
          <w:rFonts w:ascii="GHEA Grapalat" w:hAnsi="GHEA Grapalat"/>
          <w:b w:val="0"/>
          <w:bCs w:val="0"/>
          <w:sz w:val="20"/>
          <w:szCs w:val="20"/>
          <w:lang w:val="hy-AM"/>
        </w:rPr>
        <w:t xml:space="preserve">2. Երաշխիքով </w:t>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lang w:val="hy-AM"/>
        </w:rPr>
        <w:t xml:space="preserve"> (այսուհետ՝ երաշխիք տվող </w:t>
      </w:r>
    </w:p>
    <w:p w:rsidR="00064E2F" w:rsidRPr="00B12A4E" w:rsidRDefault="00064E2F" w:rsidP="00064E2F">
      <w:pPr>
        <w:pStyle w:val="a4"/>
        <w:shd w:val="clear" w:color="auto" w:fill="FFFFFF"/>
        <w:spacing w:before="0" w:beforeAutospacing="0" w:after="0" w:afterAutospacing="0"/>
        <w:ind w:firstLine="375"/>
        <w:rPr>
          <w:rStyle w:val="afe"/>
          <w:rFonts w:ascii="GHEA Grapalat" w:hAnsi="GHEA Grapalat"/>
          <w:b w:val="0"/>
          <w:bCs w:val="0"/>
          <w:sz w:val="20"/>
          <w:szCs w:val="20"/>
          <w:lang w:val="hy-AM"/>
        </w:rPr>
      </w:pPr>
      <w:r w:rsidRPr="00B12A4E">
        <w:rPr>
          <w:rStyle w:val="afe"/>
          <w:rFonts w:ascii="GHEA Grapalat" w:hAnsi="GHEA Grapalat"/>
          <w:b w:val="0"/>
          <w:bCs w:val="0"/>
          <w:sz w:val="20"/>
          <w:szCs w:val="20"/>
          <w:lang w:val="hy-AM"/>
        </w:rPr>
        <w:tab/>
      </w:r>
      <w:r w:rsidRPr="00B12A4E">
        <w:rPr>
          <w:rStyle w:val="afe"/>
          <w:rFonts w:ascii="GHEA Grapalat" w:hAnsi="GHEA Grapalat"/>
          <w:b w:val="0"/>
          <w:bCs w:val="0"/>
          <w:sz w:val="20"/>
          <w:szCs w:val="20"/>
          <w:lang w:val="hy-AM"/>
        </w:rPr>
        <w:tab/>
      </w:r>
      <w:r w:rsidRPr="00B12A4E">
        <w:rPr>
          <w:rStyle w:val="afe"/>
          <w:rFonts w:ascii="GHEA Grapalat" w:hAnsi="GHEA Grapalat"/>
          <w:b w:val="0"/>
          <w:bCs w:val="0"/>
          <w:sz w:val="20"/>
          <w:szCs w:val="20"/>
          <w:lang w:val="hy-AM"/>
        </w:rPr>
        <w:tab/>
        <w:t xml:space="preserve">                         </w:t>
      </w:r>
      <w:r w:rsidRPr="00B12A4E">
        <w:rPr>
          <w:rFonts w:ascii="GHEA Grapalat" w:hAnsi="GHEA Grapalat" w:cs="Sylfaen"/>
          <w:vertAlign w:val="superscript"/>
          <w:lang w:val="hy-AM"/>
        </w:rPr>
        <w:t>երաշխիքը տվող բանկի անվանումը</w:t>
      </w:r>
    </w:p>
    <w:p w:rsidR="00064E2F" w:rsidRPr="00B12A4E" w:rsidRDefault="00064E2F" w:rsidP="00064E2F">
      <w:pPr>
        <w:pStyle w:val="a4"/>
        <w:shd w:val="clear" w:color="auto" w:fill="FFFFFF"/>
        <w:spacing w:before="0" w:beforeAutospacing="0" w:after="0" w:afterAutospacing="0"/>
        <w:rPr>
          <w:rStyle w:val="afe"/>
          <w:rFonts w:ascii="GHEA Grapalat" w:hAnsi="GHEA Grapalat"/>
          <w:b w:val="0"/>
          <w:bCs w:val="0"/>
          <w:sz w:val="20"/>
          <w:szCs w:val="20"/>
          <w:u w:val="single"/>
          <w:lang w:val="hy-AM"/>
        </w:rPr>
      </w:pPr>
      <w:r w:rsidRPr="00B12A4E">
        <w:rPr>
          <w:rStyle w:val="afe"/>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p>
    <w:p w:rsidR="00064E2F" w:rsidRPr="00B12A4E" w:rsidRDefault="00064E2F" w:rsidP="00064E2F">
      <w:pPr>
        <w:pStyle w:val="a4"/>
        <w:shd w:val="clear" w:color="auto" w:fill="FFFFFF"/>
        <w:spacing w:before="0" w:beforeAutospacing="0" w:after="0" w:afterAutospacing="0"/>
        <w:ind w:left="7080" w:firstLine="708"/>
        <w:rPr>
          <w:rStyle w:val="afe"/>
          <w:rFonts w:ascii="GHEA Grapalat" w:hAnsi="GHEA Grapalat"/>
          <w:b w:val="0"/>
          <w:bCs w:val="0"/>
          <w:sz w:val="20"/>
          <w:szCs w:val="20"/>
          <w:u w:val="single"/>
          <w:lang w:val="hy-AM"/>
        </w:rPr>
      </w:pPr>
      <w:r w:rsidRPr="00B12A4E">
        <w:rPr>
          <w:rFonts w:ascii="GHEA Grapalat" w:hAnsi="GHEA Grapalat" w:cs="Sylfaen"/>
          <w:vertAlign w:val="superscript"/>
          <w:lang w:val="hy-AM"/>
        </w:rPr>
        <w:t xml:space="preserve">   գումարը թվերով և տառերով</w:t>
      </w:r>
    </w:p>
    <w:p w:rsidR="00064E2F" w:rsidRPr="00B12A4E" w:rsidRDefault="00064E2F" w:rsidP="00064E2F">
      <w:pPr>
        <w:pStyle w:val="a4"/>
        <w:shd w:val="clear" w:color="auto" w:fill="FFFFFF"/>
        <w:spacing w:before="0" w:beforeAutospacing="0" w:after="0" w:afterAutospacing="0"/>
        <w:rPr>
          <w:rStyle w:val="afe"/>
          <w:rFonts w:ascii="GHEA Grapalat" w:hAnsi="GHEA Grapalat"/>
          <w:b w:val="0"/>
          <w:bCs w:val="0"/>
          <w:sz w:val="20"/>
          <w:szCs w:val="20"/>
          <w:lang w:val="hy-AM"/>
        </w:rPr>
      </w:pPr>
      <w:r w:rsidRPr="00B12A4E">
        <w:rPr>
          <w:rStyle w:val="afe"/>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u w:val="single"/>
          <w:lang w:val="hy-AM"/>
        </w:rPr>
        <w:tab/>
      </w:r>
      <w:r w:rsidRPr="00B12A4E">
        <w:rPr>
          <w:rStyle w:val="afe"/>
          <w:rFonts w:ascii="GHEA Grapalat" w:hAnsi="GHEA Grapalat"/>
          <w:b w:val="0"/>
          <w:bCs w:val="0"/>
          <w:sz w:val="20"/>
          <w:szCs w:val="20"/>
          <w:lang w:val="hy-AM"/>
        </w:rPr>
        <w:t>հաշվեհամարին փոխանցման միջոցով:</w:t>
      </w:r>
    </w:p>
    <w:p w:rsidR="00064E2F" w:rsidRPr="00B12A4E" w:rsidRDefault="00064E2F" w:rsidP="00064E2F">
      <w:pPr>
        <w:pStyle w:val="a4"/>
        <w:shd w:val="clear" w:color="auto" w:fill="FFFFFF"/>
        <w:spacing w:before="0" w:beforeAutospacing="0" w:after="0" w:afterAutospacing="0"/>
        <w:rPr>
          <w:rStyle w:val="afe"/>
          <w:rFonts w:ascii="GHEA Grapalat" w:hAnsi="GHEA Grapalat"/>
          <w:b w:val="0"/>
          <w:bCs w:val="0"/>
          <w:sz w:val="20"/>
          <w:szCs w:val="20"/>
          <w:lang w:val="hy-AM"/>
        </w:rPr>
      </w:pPr>
      <w:r w:rsidRPr="00B12A4E">
        <w:rPr>
          <w:rFonts w:ascii="GHEA Grapalat" w:hAnsi="GHEA Grapalat" w:cs="Sylfaen"/>
          <w:vertAlign w:val="superscript"/>
          <w:lang w:val="hy-AM"/>
        </w:rPr>
        <w:t xml:space="preserve">                                                                                      հաշվեհամարը</w:t>
      </w:r>
    </w:p>
    <w:p w:rsidR="00064E2F" w:rsidRPr="00B12A4E" w:rsidRDefault="00064E2F" w:rsidP="00064E2F">
      <w:pPr>
        <w:pStyle w:val="a4"/>
        <w:shd w:val="clear" w:color="auto" w:fill="FFFFFF"/>
        <w:spacing w:before="0" w:beforeAutospacing="0" w:after="0" w:afterAutospacing="0"/>
        <w:ind w:firstLine="375"/>
        <w:rPr>
          <w:lang w:val="hy-AM"/>
        </w:rPr>
      </w:pPr>
      <w:r w:rsidRPr="00B12A4E">
        <w:rPr>
          <w:rFonts w:ascii="GHEA Grapalat" w:hAnsi="GHEA Grapalat"/>
          <w:sz w:val="20"/>
          <w:szCs w:val="20"/>
          <w:lang w:val="hy-AM"/>
        </w:rPr>
        <w:t>3. Սույն երաշխիքն անհետկանչելի է:</w:t>
      </w:r>
    </w:p>
    <w:p w:rsidR="00064E2F" w:rsidRPr="00B12A4E" w:rsidRDefault="00064E2F" w:rsidP="00064E2F">
      <w:pPr>
        <w:pStyle w:val="a4"/>
        <w:shd w:val="clear" w:color="auto" w:fill="FFFFFF"/>
        <w:spacing w:before="0" w:beforeAutospacing="0" w:after="0" w:afterAutospacing="0"/>
        <w:ind w:firstLine="375"/>
        <w:rPr>
          <w:rFonts w:ascii="GHEA Grapalat" w:hAnsi="GHEA Grapalat"/>
          <w:sz w:val="20"/>
          <w:szCs w:val="20"/>
          <w:lang w:val="hy-AM"/>
        </w:rPr>
      </w:pPr>
      <w:r w:rsidRPr="00B12A4E">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64E2F" w:rsidRPr="00B12A4E" w:rsidRDefault="00064E2F" w:rsidP="00064E2F">
      <w:pPr>
        <w:pStyle w:val="a4"/>
        <w:shd w:val="clear" w:color="auto" w:fill="FFFFFF"/>
        <w:spacing w:before="0" w:beforeAutospacing="0" w:after="0" w:afterAutospacing="0"/>
        <w:ind w:firstLine="375"/>
        <w:jc w:val="both"/>
        <w:rPr>
          <w:rFonts w:ascii="GHEA Grapalat" w:hAnsi="GHEA Grapalat"/>
          <w:sz w:val="20"/>
          <w:szCs w:val="20"/>
          <w:lang w:val="hy-AM"/>
        </w:rPr>
      </w:pPr>
      <w:r w:rsidRPr="00B12A4E">
        <w:rPr>
          <w:rFonts w:ascii="GHEA Grapalat" w:hAnsi="GHEA Grapalat"/>
          <w:sz w:val="20"/>
          <w:szCs w:val="20"/>
          <w:lang w:val="hy-AM"/>
        </w:rPr>
        <w:t xml:space="preserve">5. Երաշխիքը գործում է բենեֆիցիարի և պրիցիպալի միջև կնքված N </w:t>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lang w:val="hy-AM"/>
        </w:rPr>
        <w:t xml:space="preserve"> </w:t>
      </w:r>
    </w:p>
    <w:p w:rsidR="00064E2F" w:rsidRPr="00B12A4E" w:rsidRDefault="00064E2F" w:rsidP="00064E2F">
      <w:pPr>
        <w:pStyle w:val="a4"/>
        <w:shd w:val="clear" w:color="auto" w:fill="FFFFFF"/>
        <w:spacing w:before="0" w:beforeAutospacing="0" w:after="0" w:afterAutospacing="0"/>
        <w:ind w:left="4956" w:firstLine="708"/>
        <w:rPr>
          <w:rFonts w:ascii="GHEA Grapalat" w:hAnsi="GHEA Grapalat" w:cs="Sylfaen"/>
          <w:vertAlign w:val="superscript"/>
          <w:lang w:val="hy-AM"/>
        </w:rPr>
      </w:pPr>
      <w:r w:rsidRPr="00B12A4E">
        <w:rPr>
          <w:rFonts w:ascii="GHEA Grapalat" w:hAnsi="GHEA Grapalat" w:cs="Sylfaen"/>
          <w:vertAlign w:val="superscript"/>
          <w:lang w:val="hy-AM"/>
        </w:rPr>
        <w:t xml:space="preserve">                                        կնքվելիք պայմանագրի համարը </w:t>
      </w:r>
    </w:p>
    <w:p w:rsidR="00064E2F" w:rsidRPr="00B12A4E" w:rsidRDefault="00064E2F" w:rsidP="00064E2F">
      <w:pPr>
        <w:pStyle w:val="a4"/>
        <w:shd w:val="clear" w:color="auto" w:fill="FFFFFF"/>
        <w:spacing w:before="0" w:beforeAutospacing="0" w:after="0" w:afterAutospacing="0"/>
        <w:jc w:val="both"/>
        <w:rPr>
          <w:rFonts w:ascii="GHEA Grapalat" w:hAnsi="GHEA Grapalat"/>
          <w:sz w:val="20"/>
          <w:szCs w:val="20"/>
          <w:lang w:val="hy-AM"/>
        </w:rPr>
      </w:pPr>
      <w:r w:rsidRPr="00B12A4E">
        <w:rPr>
          <w:rFonts w:ascii="GHEA Grapalat" w:hAnsi="GHEA Grapalat"/>
          <w:sz w:val="20"/>
          <w:szCs w:val="20"/>
          <w:lang w:val="hy-AM"/>
        </w:rPr>
        <w:t>պայմանագիրն ուժի մեջ մտնելու օրվանից մինչև պրիցիպալի կողմից ստանձնված պարտավորությունների ամբողջական կատարման վերջին օրվան հաջորդող քսաներորդ աշխատանքային օրը ներառյալ:</w:t>
      </w:r>
    </w:p>
    <w:p w:rsidR="00064E2F" w:rsidRPr="00B12A4E" w:rsidRDefault="00064E2F" w:rsidP="00064E2F">
      <w:pPr>
        <w:pStyle w:val="a4"/>
        <w:shd w:val="clear" w:color="auto" w:fill="FFFFFF"/>
        <w:spacing w:before="0" w:beforeAutospacing="0" w:after="0" w:afterAutospacing="0"/>
        <w:ind w:firstLine="375"/>
        <w:jc w:val="both"/>
        <w:rPr>
          <w:rFonts w:ascii="GHEA Grapalat" w:hAnsi="GHEA Grapalat"/>
          <w:sz w:val="20"/>
          <w:szCs w:val="20"/>
          <w:lang w:val="hy-AM"/>
        </w:rPr>
      </w:pPr>
      <w:r w:rsidRPr="00B12A4E">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064E2F" w:rsidRPr="00B12A4E" w:rsidRDefault="00064E2F" w:rsidP="00064E2F">
      <w:pPr>
        <w:pStyle w:val="a4"/>
        <w:shd w:val="clear" w:color="auto" w:fill="FFFFFF"/>
        <w:spacing w:before="0" w:beforeAutospacing="0" w:after="0" w:afterAutospacing="0"/>
        <w:ind w:firstLine="375"/>
        <w:rPr>
          <w:rFonts w:ascii="GHEA Grapalat" w:hAnsi="GHEA Grapalat"/>
          <w:sz w:val="20"/>
          <w:szCs w:val="20"/>
          <w:lang w:val="hy-AM"/>
        </w:rPr>
      </w:pPr>
      <w:r w:rsidRPr="00B12A4E">
        <w:rPr>
          <w:rFonts w:ascii="GHEA Grapalat" w:hAnsi="GHEA Grapalat"/>
          <w:sz w:val="20"/>
          <w:szCs w:val="20"/>
          <w:lang w:val="hy-AM"/>
        </w:rPr>
        <w:t xml:space="preserve">1) N </w:t>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t xml:space="preserve">     </w:t>
      </w:r>
      <w:r w:rsidRPr="00B12A4E">
        <w:rPr>
          <w:rFonts w:ascii="GHEA Grapalat" w:hAnsi="GHEA Grapalat"/>
          <w:sz w:val="20"/>
          <w:szCs w:val="20"/>
          <w:lang w:val="hy-AM"/>
        </w:rPr>
        <w:t xml:space="preserve"> պայմանագրի, ներառյալ նաև դրանում կատարված</w:t>
      </w:r>
    </w:p>
    <w:p w:rsidR="00064E2F" w:rsidRPr="00B12A4E" w:rsidRDefault="00064E2F" w:rsidP="00064E2F">
      <w:pPr>
        <w:pStyle w:val="a4"/>
        <w:shd w:val="clear" w:color="auto" w:fill="FFFFFF"/>
        <w:spacing w:before="0" w:beforeAutospacing="0" w:after="0" w:afterAutospacing="0"/>
        <w:rPr>
          <w:rFonts w:ascii="GHEA Grapalat" w:hAnsi="GHEA Grapalat" w:cs="Sylfaen"/>
          <w:vertAlign w:val="superscript"/>
          <w:lang w:val="hy-AM"/>
        </w:rPr>
      </w:pPr>
      <w:r w:rsidRPr="00B12A4E">
        <w:rPr>
          <w:rFonts w:ascii="GHEA Grapalat" w:hAnsi="GHEA Grapalat" w:cs="Sylfaen"/>
          <w:vertAlign w:val="superscript"/>
          <w:lang w:val="hy-AM"/>
        </w:rPr>
        <w:t xml:space="preserve">                          կնքվելիք պայմանագրի համարը </w:t>
      </w:r>
    </w:p>
    <w:p w:rsidR="00064E2F" w:rsidRPr="00B12A4E" w:rsidRDefault="00064E2F" w:rsidP="00064E2F">
      <w:pPr>
        <w:pStyle w:val="a4"/>
        <w:shd w:val="clear" w:color="auto" w:fill="FFFFFF"/>
        <w:spacing w:before="0" w:beforeAutospacing="0" w:after="0" w:afterAutospacing="0"/>
        <w:rPr>
          <w:rFonts w:ascii="GHEA Grapalat" w:hAnsi="GHEA Grapalat"/>
          <w:sz w:val="20"/>
          <w:szCs w:val="20"/>
          <w:lang w:val="hy-AM"/>
        </w:rPr>
      </w:pPr>
      <w:r w:rsidRPr="00B12A4E">
        <w:rPr>
          <w:rFonts w:ascii="GHEA Grapalat" w:hAnsi="GHEA Grapalat"/>
          <w:sz w:val="20"/>
          <w:szCs w:val="20"/>
          <w:lang w:val="hy-AM"/>
        </w:rPr>
        <w:t>կատարված փոփոխությունների, լրացուցիչ համաձայնագրերի պատճենները.</w:t>
      </w:r>
    </w:p>
    <w:p w:rsidR="00064E2F" w:rsidRPr="00B12A4E" w:rsidRDefault="00064E2F" w:rsidP="00064E2F">
      <w:pPr>
        <w:pStyle w:val="a4"/>
        <w:shd w:val="clear" w:color="auto" w:fill="FFFFFF"/>
        <w:spacing w:before="0" w:beforeAutospacing="0" w:after="0" w:afterAutospacing="0"/>
        <w:ind w:firstLine="375"/>
        <w:jc w:val="both"/>
        <w:rPr>
          <w:rFonts w:ascii="GHEA Grapalat" w:hAnsi="GHEA Grapalat"/>
          <w:sz w:val="20"/>
          <w:szCs w:val="20"/>
          <w:lang w:val="hy-AM"/>
        </w:rPr>
      </w:pPr>
      <w:r w:rsidRPr="00B12A4E">
        <w:rPr>
          <w:rFonts w:ascii="GHEA Grapalat" w:hAnsi="GHEA Grapalat"/>
          <w:sz w:val="20"/>
          <w:szCs w:val="20"/>
          <w:lang w:val="hy-AM"/>
        </w:rPr>
        <w:t xml:space="preserve">2) բենեֆիցիարի կողմից պայմանագիրը միակողմանի լուծելու մասին </w:t>
      </w:r>
      <w:hyperlink r:id="rId9" w:history="1">
        <w:r w:rsidRPr="00B12A4E">
          <w:rPr>
            <w:rStyle w:val="a3"/>
            <w:rFonts w:ascii="GHEA Grapalat" w:hAnsi="GHEA Grapalat"/>
            <w:color w:val="auto"/>
            <w:sz w:val="20"/>
            <w:lang w:val="hy-AM"/>
          </w:rPr>
          <w:t>www.procurement.am</w:t>
        </w:r>
      </w:hyperlink>
      <w:r w:rsidRPr="00B12A4E">
        <w:rPr>
          <w:rFonts w:ascii="GHEA Grapalat" w:hAnsi="GHEA Grapalat"/>
          <w:sz w:val="20"/>
          <w:szCs w:val="20"/>
          <w:lang w:val="hy-AM"/>
        </w:rPr>
        <w:t xml:space="preserve"> հասցով գործող տեղեկագրում հրապարակած ծանուցումը.</w:t>
      </w:r>
    </w:p>
    <w:p w:rsidR="00064E2F" w:rsidRPr="00B12A4E" w:rsidRDefault="00064E2F" w:rsidP="00064E2F">
      <w:pPr>
        <w:pStyle w:val="a4"/>
        <w:shd w:val="clear" w:color="auto" w:fill="FFFFFF"/>
        <w:spacing w:before="0" w:beforeAutospacing="0" w:after="0" w:afterAutospacing="0"/>
        <w:ind w:firstLine="375"/>
        <w:rPr>
          <w:rFonts w:ascii="GHEA Grapalat" w:hAnsi="GHEA Grapalat"/>
          <w:sz w:val="20"/>
          <w:szCs w:val="20"/>
          <w:lang w:val="hy-AM"/>
        </w:rPr>
      </w:pPr>
      <w:r w:rsidRPr="00B12A4E">
        <w:rPr>
          <w:rFonts w:ascii="GHEA Grapalat" w:hAnsi="GHEA Grapalat"/>
          <w:sz w:val="20"/>
          <w:szCs w:val="20"/>
          <w:lang w:val="hy-AM"/>
        </w:rPr>
        <w:t>3) սույն երաշխիքը:</w:t>
      </w:r>
    </w:p>
    <w:p w:rsidR="00064E2F" w:rsidRPr="00B12A4E" w:rsidRDefault="00064E2F" w:rsidP="00064E2F">
      <w:pPr>
        <w:pStyle w:val="a4"/>
        <w:shd w:val="clear" w:color="auto" w:fill="FFFFFF"/>
        <w:spacing w:before="0" w:beforeAutospacing="0" w:after="0" w:afterAutospacing="0"/>
        <w:ind w:firstLine="375"/>
        <w:jc w:val="both"/>
        <w:rPr>
          <w:rFonts w:ascii="GHEA Grapalat" w:hAnsi="GHEA Grapalat"/>
          <w:sz w:val="20"/>
          <w:szCs w:val="20"/>
          <w:lang w:val="hy-AM"/>
        </w:rPr>
      </w:pPr>
      <w:r w:rsidRPr="00B12A4E">
        <w:rPr>
          <w:rFonts w:ascii="GHEA Grapalat" w:hAnsi="GHEA Grapalat"/>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64E2F" w:rsidRPr="00B12A4E" w:rsidRDefault="00064E2F" w:rsidP="00064E2F">
      <w:pPr>
        <w:pStyle w:val="a4"/>
        <w:shd w:val="clear" w:color="auto" w:fill="FFFFFF"/>
        <w:spacing w:before="0" w:beforeAutospacing="0" w:after="0" w:afterAutospacing="0"/>
        <w:ind w:firstLine="375"/>
        <w:rPr>
          <w:rFonts w:ascii="GHEA Grapalat" w:hAnsi="GHEA Grapalat"/>
          <w:sz w:val="20"/>
          <w:szCs w:val="20"/>
          <w:lang w:val="hy-AM"/>
        </w:rPr>
      </w:pPr>
      <w:r w:rsidRPr="00B12A4E">
        <w:rPr>
          <w:rFonts w:ascii="GHEA Grapalat" w:hAnsi="GHEA Grapalat"/>
          <w:sz w:val="20"/>
          <w:szCs w:val="20"/>
          <w:lang w:val="hy-AM"/>
        </w:rPr>
        <w:t>8. Երաշխիք տվող անձը մերժում է բենեֆիցիարի պահանջը, եթե`</w:t>
      </w:r>
    </w:p>
    <w:p w:rsidR="00064E2F" w:rsidRPr="00B12A4E" w:rsidRDefault="00064E2F" w:rsidP="00064E2F">
      <w:pPr>
        <w:pStyle w:val="a4"/>
        <w:shd w:val="clear" w:color="auto" w:fill="FFFFFF"/>
        <w:spacing w:before="0" w:beforeAutospacing="0" w:after="0" w:afterAutospacing="0"/>
        <w:ind w:firstLine="375"/>
        <w:jc w:val="both"/>
        <w:rPr>
          <w:rFonts w:ascii="GHEA Grapalat" w:hAnsi="GHEA Grapalat"/>
          <w:sz w:val="20"/>
          <w:szCs w:val="20"/>
          <w:lang w:val="hy-AM"/>
        </w:rPr>
      </w:pPr>
      <w:r w:rsidRPr="00B12A4E">
        <w:rPr>
          <w:rFonts w:ascii="GHEA Grapalat" w:hAnsi="GHEA Grapalat"/>
          <w:sz w:val="20"/>
          <w:szCs w:val="20"/>
          <w:lang w:val="hy-AM"/>
        </w:rPr>
        <w:t>1) պահանջը կամ կից փաստաթղթերը չեն համապատասխանում սույն երաշխիքի պայմաններին.</w:t>
      </w:r>
    </w:p>
    <w:p w:rsidR="00064E2F" w:rsidRPr="00B12A4E" w:rsidRDefault="00064E2F" w:rsidP="00064E2F">
      <w:pPr>
        <w:pStyle w:val="a4"/>
        <w:shd w:val="clear" w:color="auto" w:fill="FFFFFF"/>
        <w:spacing w:before="0" w:beforeAutospacing="0" w:after="0" w:afterAutospacing="0"/>
        <w:ind w:firstLine="375"/>
        <w:rPr>
          <w:rFonts w:ascii="GHEA Grapalat" w:hAnsi="GHEA Grapalat"/>
          <w:sz w:val="20"/>
          <w:szCs w:val="20"/>
          <w:lang w:val="hy-AM"/>
        </w:rPr>
      </w:pPr>
      <w:r w:rsidRPr="00B12A4E">
        <w:rPr>
          <w:rFonts w:ascii="GHEA Grapalat" w:hAnsi="GHEA Grapalat"/>
          <w:sz w:val="20"/>
          <w:szCs w:val="20"/>
          <w:lang w:val="hy-AM"/>
        </w:rPr>
        <w:t>2) պահանջը ներկայացվել է երաշխիքով սահմանված ժամկետի ավարտից հետո:</w:t>
      </w:r>
    </w:p>
    <w:p w:rsidR="00064E2F" w:rsidRPr="00B12A4E" w:rsidRDefault="00064E2F" w:rsidP="00064E2F">
      <w:pPr>
        <w:pStyle w:val="a4"/>
        <w:shd w:val="clear" w:color="auto" w:fill="FFFFFF"/>
        <w:spacing w:before="0" w:beforeAutospacing="0" w:after="0" w:afterAutospacing="0"/>
        <w:ind w:firstLine="375"/>
        <w:jc w:val="both"/>
        <w:rPr>
          <w:rFonts w:ascii="GHEA Grapalat" w:hAnsi="GHEA Grapalat"/>
          <w:sz w:val="20"/>
          <w:szCs w:val="20"/>
          <w:lang w:val="hy-AM"/>
        </w:rPr>
      </w:pPr>
      <w:r w:rsidRPr="00B12A4E">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64E2F" w:rsidRPr="00B12A4E" w:rsidRDefault="00064E2F" w:rsidP="00064E2F">
      <w:pPr>
        <w:pStyle w:val="a4"/>
        <w:shd w:val="clear" w:color="auto" w:fill="FFFFFF"/>
        <w:spacing w:before="0" w:beforeAutospacing="0" w:after="0" w:afterAutospacing="0"/>
        <w:ind w:firstLine="375"/>
        <w:jc w:val="both"/>
        <w:rPr>
          <w:rFonts w:ascii="GHEA Grapalat" w:hAnsi="GHEA Grapalat"/>
          <w:sz w:val="20"/>
          <w:szCs w:val="20"/>
          <w:lang w:val="hy-AM"/>
        </w:rPr>
      </w:pPr>
      <w:r w:rsidRPr="00B12A4E">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rsidR="00064E2F" w:rsidRPr="00B12A4E" w:rsidRDefault="00064E2F" w:rsidP="00064E2F">
      <w:pPr>
        <w:pStyle w:val="a4"/>
        <w:shd w:val="clear" w:color="auto" w:fill="FFFFFF"/>
        <w:spacing w:before="0" w:beforeAutospacing="0" w:after="0" w:afterAutospacing="0"/>
        <w:ind w:firstLine="375"/>
        <w:jc w:val="both"/>
        <w:rPr>
          <w:rFonts w:ascii="GHEA Grapalat" w:hAnsi="GHEA Grapalat"/>
          <w:sz w:val="20"/>
          <w:szCs w:val="20"/>
          <w:lang w:val="hy-AM"/>
        </w:rPr>
      </w:pPr>
      <w:r w:rsidRPr="00B12A4E">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064E2F" w:rsidRPr="00B12A4E" w:rsidRDefault="00064E2F" w:rsidP="00064E2F">
      <w:pPr>
        <w:pStyle w:val="a4"/>
        <w:shd w:val="clear" w:color="auto" w:fill="FFFFFF"/>
        <w:spacing w:before="0" w:beforeAutospacing="0" w:after="0" w:afterAutospacing="0"/>
        <w:ind w:firstLine="375"/>
        <w:jc w:val="both"/>
        <w:rPr>
          <w:rFonts w:ascii="GHEA Grapalat" w:hAnsi="GHEA Grapalat"/>
          <w:sz w:val="20"/>
          <w:szCs w:val="20"/>
          <w:lang w:val="hy-AM"/>
        </w:rPr>
      </w:pPr>
    </w:p>
    <w:p w:rsidR="00064E2F" w:rsidRPr="00B12A4E" w:rsidRDefault="00064E2F" w:rsidP="00064E2F">
      <w:pPr>
        <w:pStyle w:val="a4"/>
        <w:shd w:val="clear" w:color="auto" w:fill="FFFFFF"/>
        <w:spacing w:before="0" w:beforeAutospacing="0" w:after="0" w:afterAutospacing="0"/>
        <w:ind w:firstLine="375"/>
        <w:jc w:val="both"/>
        <w:rPr>
          <w:rFonts w:ascii="GHEA Grapalat" w:hAnsi="GHEA Grapalat"/>
          <w:sz w:val="20"/>
          <w:szCs w:val="20"/>
          <w:lang w:val="hy-AM"/>
        </w:rPr>
      </w:pPr>
      <w:r w:rsidRPr="00B12A4E">
        <w:rPr>
          <w:rFonts w:ascii="GHEA Grapalat" w:hAnsi="GHEA Grapalat"/>
          <w:sz w:val="20"/>
          <w:szCs w:val="20"/>
          <w:lang w:val="hy-AM"/>
        </w:rPr>
        <w:t xml:space="preserve">Գործադիր մարմնի ղեկավար </w:t>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p>
    <w:p w:rsidR="00064E2F" w:rsidRPr="00B12A4E" w:rsidRDefault="00064E2F" w:rsidP="00064E2F">
      <w:pPr>
        <w:pStyle w:val="a4"/>
        <w:shd w:val="clear" w:color="auto" w:fill="FFFFFF"/>
        <w:spacing w:before="0" w:beforeAutospacing="0" w:after="0" w:afterAutospacing="0"/>
        <w:ind w:firstLine="375"/>
        <w:jc w:val="both"/>
        <w:rPr>
          <w:rFonts w:ascii="GHEA Grapalat" w:hAnsi="GHEA Grapalat"/>
          <w:sz w:val="20"/>
          <w:szCs w:val="20"/>
          <w:lang w:val="hy-AM"/>
        </w:rPr>
      </w:pPr>
    </w:p>
    <w:p w:rsidR="00064E2F" w:rsidRPr="00B12A4E" w:rsidRDefault="00064E2F" w:rsidP="00064E2F">
      <w:pPr>
        <w:pStyle w:val="a4"/>
        <w:shd w:val="clear" w:color="auto" w:fill="FFFFFF"/>
        <w:spacing w:before="0" w:beforeAutospacing="0" w:after="0" w:afterAutospacing="0"/>
        <w:ind w:firstLine="375"/>
        <w:jc w:val="both"/>
        <w:rPr>
          <w:rFonts w:ascii="GHEA Grapalat" w:hAnsi="GHEA Grapalat"/>
          <w:sz w:val="20"/>
          <w:szCs w:val="20"/>
          <w:lang w:val="hy-AM"/>
        </w:rPr>
      </w:pPr>
    </w:p>
    <w:p w:rsidR="00064E2F" w:rsidRPr="00B12A4E" w:rsidRDefault="00064E2F" w:rsidP="00064E2F">
      <w:pPr>
        <w:pStyle w:val="a4"/>
        <w:shd w:val="clear" w:color="auto" w:fill="FFFFFF"/>
        <w:spacing w:before="0" w:beforeAutospacing="0" w:after="0" w:afterAutospacing="0"/>
        <w:ind w:firstLine="375"/>
        <w:jc w:val="both"/>
        <w:rPr>
          <w:rFonts w:ascii="GHEA Grapalat" w:hAnsi="GHEA Grapalat"/>
          <w:sz w:val="20"/>
          <w:szCs w:val="20"/>
          <w:lang w:val="hy-AM"/>
        </w:rPr>
      </w:pP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r w:rsidRPr="00B12A4E">
        <w:rPr>
          <w:rFonts w:ascii="GHEA Grapalat" w:hAnsi="GHEA Grapalat"/>
          <w:sz w:val="20"/>
          <w:szCs w:val="20"/>
          <w:u w:val="single"/>
          <w:lang w:val="hy-AM"/>
        </w:rPr>
        <w:tab/>
      </w:r>
    </w:p>
    <w:p w:rsidR="00064E2F" w:rsidRPr="00B12A4E" w:rsidRDefault="00064E2F" w:rsidP="00064E2F">
      <w:pPr>
        <w:pStyle w:val="a4"/>
        <w:shd w:val="clear" w:color="auto" w:fill="FFFFFF"/>
        <w:spacing w:before="0" w:beforeAutospacing="0" w:after="0" w:afterAutospacing="0"/>
        <w:rPr>
          <w:rFonts w:ascii="GHEA Grapalat" w:hAnsi="GHEA Grapalat" w:cs="Sylfaen"/>
          <w:vertAlign w:val="superscript"/>
          <w:lang w:val="hy-AM"/>
        </w:rPr>
      </w:pPr>
      <w:r w:rsidRPr="00B12A4E">
        <w:rPr>
          <w:rFonts w:ascii="GHEA Grapalat" w:hAnsi="GHEA Grapalat" w:cs="Sylfaen"/>
          <w:vertAlign w:val="superscript"/>
          <w:lang w:val="hy-AM"/>
        </w:rPr>
        <w:t xml:space="preserve">                                                        ամիսը, ամսաթիվը, տարեթիվը</w:t>
      </w:r>
    </w:p>
    <w:p w:rsidR="00064E2F" w:rsidRPr="00B12A4E" w:rsidRDefault="00064E2F" w:rsidP="00064E2F">
      <w:pPr>
        <w:pStyle w:val="33"/>
        <w:spacing w:line="240" w:lineRule="auto"/>
        <w:jc w:val="center"/>
        <w:rPr>
          <w:rFonts w:ascii="GHEA Grapalat" w:hAnsi="GHEA Grapalat" w:cs="Arial"/>
          <w:b/>
          <w:lang w:val="hy-AM"/>
        </w:rPr>
      </w:pPr>
    </w:p>
    <w:p w:rsidR="00064E2F" w:rsidRPr="00B12A4E" w:rsidRDefault="00064E2F" w:rsidP="00064E2F">
      <w:pPr>
        <w:pStyle w:val="33"/>
        <w:spacing w:line="240" w:lineRule="auto"/>
        <w:jc w:val="right"/>
        <w:rPr>
          <w:rFonts w:ascii="GHEA Grapalat" w:hAnsi="GHEA Grapalat"/>
          <w:szCs w:val="24"/>
          <w:lang w:val="hy-AM"/>
        </w:rPr>
      </w:pPr>
    </w:p>
    <w:p w:rsidR="00064E2F" w:rsidRPr="00B12A4E" w:rsidRDefault="00064E2F" w:rsidP="00064E2F">
      <w:pPr>
        <w:jc w:val="right"/>
        <w:rPr>
          <w:rFonts w:ascii="GHEA Grapalat" w:hAnsi="GHEA Grapalat" w:cs="GHEA Grapalat"/>
          <w:i/>
          <w:sz w:val="18"/>
          <w:szCs w:val="18"/>
          <w:lang w:val="hy-AM"/>
        </w:rPr>
      </w:pPr>
      <w:r w:rsidRPr="00B12A4E">
        <w:rPr>
          <w:rFonts w:ascii="GHEA Grapalat" w:hAnsi="GHEA Grapalat"/>
          <w:b/>
          <w:lang w:val="hy-AM"/>
        </w:rPr>
        <w:br w:type="page"/>
      </w:r>
    </w:p>
    <w:p w:rsidR="00064E2F" w:rsidRPr="00B12A4E" w:rsidRDefault="00064E2F" w:rsidP="00064E2F">
      <w:pPr>
        <w:pStyle w:val="33"/>
        <w:spacing w:line="240" w:lineRule="auto"/>
        <w:jc w:val="right"/>
        <w:rPr>
          <w:rFonts w:ascii="GHEA Grapalat" w:hAnsi="GHEA Grapalat" w:cs="Sylfaen"/>
          <w:b/>
          <w:lang w:val="hy-AM"/>
        </w:rPr>
      </w:pPr>
      <w:r w:rsidRPr="00B12A4E">
        <w:rPr>
          <w:rFonts w:ascii="GHEA Grapalat" w:hAnsi="GHEA Grapalat" w:cs="Sylfaen"/>
          <w:b/>
          <w:lang w:val="hy-AM"/>
        </w:rPr>
        <w:lastRenderedPageBreak/>
        <w:t>Հավելված 5.1</w:t>
      </w:r>
    </w:p>
    <w:p w:rsidR="00064E2F" w:rsidRPr="00B12A4E" w:rsidRDefault="00064E2F" w:rsidP="00064E2F">
      <w:pPr>
        <w:pStyle w:val="33"/>
        <w:spacing w:line="240" w:lineRule="auto"/>
        <w:jc w:val="right"/>
        <w:rPr>
          <w:rFonts w:ascii="GHEA Grapalat" w:hAnsi="GHEA Grapalat" w:cs="Sylfaen"/>
          <w:b/>
          <w:lang w:val="hy-AM"/>
        </w:rPr>
      </w:pPr>
      <w:r w:rsidRPr="00B12A4E">
        <w:rPr>
          <w:rFonts w:ascii="Sylfaen" w:hAnsi="Sylfaen"/>
          <w:lang w:val="es-ES"/>
        </w:rPr>
        <w:t>«</w:t>
      </w:r>
      <w:r w:rsidRPr="00B12A4E">
        <w:rPr>
          <w:rFonts w:ascii="Sylfaen" w:hAnsi="Sylfaen"/>
          <w:i/>
          <w:lang w:val="af-ZA"/>
        </w:rPr>
        <w:t xml:space="preserve"> ՌՖԷԻ-</w:t>
      </w:r>
      <w:r w:rsidRPr="00B12A4E">
        <w:rPr>
          <w:rFonts w:ascii="Sylfaen" w:hAnsi="Sylfaen"/>
          <w:i/>
          <w:lang w:val="hy-AM"/>
        </w:rPr>
        <w:t>ԳՀ</w:t>
      </w:r>
      <w:r w:rsidRPr="00B12A4E">
        <w:rPr>
          <w:rFonts w:ascii="Sylfaen" w:hAnsi="Sylfaen"/>
          <w:i/>
          <w:lang w:val="af-ZA"/>
        </w:rPr>
        <w:t>ԱՊՁԲ -</w:t>
      </w:r>
      <w:r w:rsidR="006C45CB" w:rsidRPr="00B12A4E">
        <w:rPr>
          <w:rFonts w:ascii="Sylfaen" w:hAnsi="Sylfaen"/>
          <w:i/>
          <w:lang w:val="af-ZA"/>
        </w:rPr>
        <w:t>20/2</w:t>
      </w:r>
      <w:r w:rsidRPr="00B12A4E">
        <w:rPr>
          <w:rFonts w:ascii="Sylfaen" w:hAnsi="Sylfaen"/>
          <w:lang w:val="es-ES"/>
        </w:rPr>
        <w:t>»</w:t>
      </w:r>
      <w:r w:rsidRPr="00B12A4E">
        <w:rPr>
          <w:rFonts w:ascii="GHEA Grapalat" w:hAnsi="GHEA Grapalat"/>
          <w:i/>
          <w:u w:val="single"/>
          <w:lang w:val="af-ZA"/>
        </w:rPr>
        <w:t xml:space="preserve"> </w:t>
      </w:r>
      <w:r w:rsidRPr="00B12A4E">
        <w:rPr>
          <w:rFonts w:ascii="GHEA Grapalat" w:hAnsi="GHEA Grapalat" w:cs="Sylfaen"/>
          <w:b/>
          <w:lang w:val="hy-AM"/>
        </w:rPr>
        <w:t>ծածկագրով</w:t>
      </w:r>
    </w:p>
    <w:p w:rsidR="00064E2F" w:rsidRPr="00B12A4E" w:rsidRDefault="0062186B" w:rsidP="00064E2F">
      <w:pPr>
        <w:pStyle w:val="33"/>
        <w:spacing w:line="240" w:lineRule="auto"/>
        <w:jc w:val="right"/>
        <w:rPr>
          <w:rFonts w:ascii="GHEA Grapalat" w:hAnsi="GHEA Grapalat" w:cs="Sylfaen"/>
          <w:b/>
          <w:lang w:val="hy-AM"/>
        </w:rPr>
      </w:pPr>
      <w:r w:rsidRPr="00B12A4E">
        <w:rPr>
          <w:rFonts w:ascii="GHEA Grapalat" w:hAnsi="GHEA Grapalat" w:cs="Sylfaen"/>
          <w:lang w:val="es-ES"/>
        </w:rPr>
        <w:t>Գնանշման հարցման</w:t>
      </w:r>
      <w:r w:rsidRPr="00B12A4E">
        <w:rPr>
          <w:rFonts w:ascii="GHEA Grapalat" w:hAnsi="GHEA Grapalat" w:cs="Sylfaen"/>
          <w:b/>
          <w:lang w:val="hy-AM"/>
        </w:rPr>
        <w:t xml:space="preserve"> </w:t>
      </w:r>
      <w:r w:rsidR="00064E2F" w:rsidRPr="00B12A4E">
        <w:rPr>
          <w:rFonts w:ascii="GHEA Grapalat" w:hAnsi="GHEA Grapalat" w:cs="Sylfaen"/>
          <w:b/>
          <w:lang w:val="hy-AM"/>
        </w:rPr>
        <w:t>հրավերի</w:t>
      </w:r>
    </w:p>
    <w:p w:rsidR="00064E2F" w:rsidRPr="00B12A4E" w:rsidRDefault="00064E2F" w:rsidP="00064E2F">
      <w:pPr>
        <w:jc w:val="center"/>
        <w:rPr>
          <w:rFonts w:ascii="GHEA Grapalat" w:hAnsi="GHEA Grapalat" w:cs="GHEA Grapalat"/>
          <w:b/>
          <w:sz w:val="20"/>
          <w:szCs w:val="20"/>
          <w:lang w:val="hy-AM"/>
        </w:rPr>
      </w:pPr>
      <w:r w:rsidRPr="00B12A4E">
        <w:rPr>
          <w:rFonts w:ascii="GHEA Grapalat" w:hAnsi="GHEA Grapalat" w:cs="GHEA Grapalat"/>
          <w:b/>
          <w:sz w:val="18"/>
          <w:szCs w:val="18"/>
          <w:lang w:val="hy-AM"/>
        </w:rPr>
        <w:t xml:space="preserve">       </w:t>
      </w:r>
      <w:r w:rsidRPr="00B12A4E">
        <w:rPr>
          <w:rFonts w:ascii="GHEA Grapalat" w:hAnsi="GHEA Grapalat" w:cs="GHEA Grapalat"/>
          <w:b/>
          <w:sz w:val="20"/>
          <w:szCs w:val="20"/>
          <w:lang w:val="hy-AM"/>
        </w:rPr>
        <w:t xml:space="preserve">ՏՈւԺԱՆՔԻ ՄԱՍԻՆ ՀԱՄԱՁԱՅՆԱԳԻՐ </w:t>
      </w:r>
    </w:p>
    <w:p w:rsidR="00064E2F" w:rsidRPr="00B12A4E" w:rsidRDefault="00064E2F" w:rsidP="00064E2F">
      <w:pPr>
        <w:jc w:val="center"/>
        <w:rPr>
          <w:rFonts w:ascii="GHEA Grapalat" w:hAnsi="GHEA Grapalat" w:cs="GHEA Grapalat"/>
          <w:b/>
          <w:sz w:val="20"/>
          <w:szCs w:val="20"/>
          <w:lang w:val="hy-AM"/>
        </w:rPr>
      </w:pPr>
      <w:r w:rsidRPr="00B12A4E">
        <w:rPr>
          <w:rFonts w:ascii="GHEA Grapalat" w:hAnsi="GHEA Grapalat" w:cs="GHEA Grapalat"/>
          <w:sz w:val="20"/>
          <w:szCs w:val="20"/>
          <w:lang w:val="hy-AM"/>
        </w:rPr>
        <w:t xml:space="preserve">  </w:t>
      </w:r>
      <w:r w:rsidRPr="00B12A4E">
        <w:rPr>
          <w:rFonts w:ascii="GHEA Grapalat" w:hAnsi="GHEA Grapalat" w:cs="GHEA Grapalat"/>
          <w:b/>
          <w:sz w:val="20"/>
          <w:szCs w:val="20"/>
          <w:lang w:val="hy-AM"/>
        </w:rPr>
        <w:t xml:space="preserve"> </w:t>
      </w:r>
      <w:r w:rsidRPr="00B12A4E">
        <w:rPr>
          <w:rFonts w:ascii="GHEA Grapalat" w:hAnsi="GHEA Grapalat" w:cs="GHEA Grapalat"/>
          <w:b/>
          <w:sz w:val="18"/>
          <w:szCs w:val="18"/>
          <w:lang w:val="hy-AM"/>
        </w:rPr>
        <w:t xml:space="preserve">         (պայմանագրի ապահովում)</w:t>
      </w:r>
    </w:p>
    <w:p w:rsidR="00064E2F" w:rsidRPr="00B12A4E" w:rsidRDefault="00064E2F" w:rsidP="00064E2F">
      <w:pPr>
        <w:rPr>
          <w:rFonts w:ascii="GHEA Grapalat" w:hAnsi="GHEA Grapalat" w:cs="GHEA Grapalat"/>
          <w:b/>
          <w:sz w:val="20"/>
          <w:szCs w:val="20"/>
          <w:lang w:val="hy-AM"/>
        </w:rPr>
      </w:pPr>
    </w:p>
    <w:p w:rsidR="00064E2F" w:rsidRPr="00B12A4E" w:rsidRDefault="00064E2F" w:rsidP="00064E2F">
      <w:pPr>
        <w:rPr>
          <w:rFonts w:ascii="GHEA Grapalat" w:hAnsi="GHEA Grapalat" w:cs="GHEA Grapalat"/>
          <w:sz w:val="20"/>
          <w:szCs w:val="20"/>
          <w:lang w:val="hy-AM"/>
        </w:rPr>
      </w:pPr>
      <w:r w:rsidRPr="00B12A4E">
        <w:rPr>
          <w:rFonts w:ascii="GHEA Grapalat" w:hAnsi="GHEA Grapalat" w:cs="GHEA Grapalat"/>
          <w:sz w:val="20"/>
          <w:szCs w:val="20"/>
          <w:lang w:val="hy-AM"/>
        </w:rPr>
        <w:t xml:space="preserve">     ք. Երևան</w:t>
      </w:r>
      <w:r w:rsidRPr="00B12A4E">
        <w:rPr>
          <w:rFonts w:ascii="GHEA Grapalat" w:hAnsi="GHEA Grapalat" w:cs="GHEA Grapalat"/>
          <w:sz w:val="20"/>
          <w:szCs w:val="20"/>
          <w:lang w:val="hy-AM"/>
        </w:rPr>
        <w:tab/>
      </w:r>
      <w:r w:rsidRPr="00B12A4E">
        <w:rPr>
          <w:rFonts w:ascii="GHEA Grapalat" w:hAnsi="GHEA Grapalat" w:cs="GHEA Grapalat"/>
          <w:sz w:val="20"/>
          <w:szCs w:val="20"/>
          <w:lang w:val="hy-AM"/>
        </w:rPr>
        <w:tab/>
      </w:r>
      <w:r w:rsidRPr="00B12A4E">
        <w:rPr>
          <w:rFonts w:ascii="GHEA Grapalat" w:hAnsi="GHEA Grapalat" w:cs="GHEA Grapalat"/>
          <w:sz w:val="20"/>
          <w:szCs w:val="20"/>
          <w:lang w:val="hy-AM"/>
        </w:rPr>
        <w:tab/>
      </w:r>
      <w:r w:rsidRPr="00B12A4E">
        <w:rPr>
          <w:rFonts w:ascii="GHEA Grapalat" w:hAnsi="GHEA Grapalat" w:cs="GHEA Grapalat"/>
          <w:sz w:val="20"/>
          <w:szCs w:val="20"/>
          <w:lang w:val="hy-AM"/>
        </w:rPr>
        <w:tab/>
      </w:r>
      <w:r w:rsidRPr="00B12A4E">
        <w:rPr>
          <w:rFonts w:ascii="GHEA Grapalat" w:hAnsi="GHEA Grapalat" w:cs="GHEA Grapalat"/>
          <w:sz w:val="20"/>
          <w:szCs w:val="20"/>
          <w:lang w:val="hy-AM"/>
        </w:rPr>
        <w:tab/>
      </w:r>
      <w:r w:rsidRPr="00B12A4E">
        <w:rPr>
          <w:rFonts w:ascii="GHEA Grapalat" w:hAnsi="GHEA Grapalat" w:cs="GHEA Grapalat"/>
          <w:sz w:val="20"/>
          <w:szCs w:val="20"/>
          <w:lang w:val="hy-AM"/>
        </w:rPr>
        <w:tab/>
        <w:t xml:space="preserve">            </w:t>
      </w:r>
      <w:r w:rsidRPr="00B12A4E">
        <w:rPr>
          <w:rFonts w:ascii="GHEA Grapalat" w:hAnsi="GHEA Grapalat"/>
          <w:sz w:val="20"/>
          <w:szCs w:val="20"/>
          <w:lang w:val="hy-AM"/>
        </w:rPr>
        <w:t>«</w:t>
      </w:r>
      <w:r w:rsidRPr="00B12A4E">
        <w:rPr>
          <w:rFonts w:ascii="GHEA Grapalat" w:hAnsi="GHEA Grapalat" w:cs="GHEA Grapalat"/>
          <w:sz w:val="20"/>
          <w:szCs w:val="20"/>
          <w:u w:val="single"/>
          <w:lang w:val="hy-AM"/>
        </w:rPr>
        <w:t xml:space="preserve">         </w:t>
      </w:r>
      <w:r w:rsidRPr="00B12A4E">
        <w:rPr>
          <w:rFonts w:ascii="GHEA Grapalat" w:hAnsi="GHEA Grapalat"/>
          <w:sz w:val="20"/>
          <w:szCs w:val="20"/>
          <w:lang w:val="hy-AM"/>
        </w:rPr>
        <w:t>»</w:t>
      </w:r>
      <w:r w:rsidRPr="00B12A4E">
        <w:rPr>
          <w:rFonts w:ascii="GHEA Grapalat" w:hAnsi="GHEA Grapalat" w:cs="GHEA Grapalat"/>
          <w:sz w:val="20"/>
          <w:szCs w:val="20"/>
          <w:u w:val="single"/>
          <w:lang w:val="hy-AM"/>
        </w:rPr>
        <w:t xml:space="preserve"> </w:t>
      </w:r>
      <w:r w:rsidRPr="00B12A4E">
        <w:rPr>
          <w:rFonts w:ascii="GHEA Grapalat" w:hAnsi="GHEA Grapalat" w:cs="GHEA Grapalat"/>
          <w:sz w:val="20"/>
          <w:szCs w:val="20"/>
          <w:u w:val="single"/>
          <w:lang w:val="hy-AM"/>
        </w:rPr>
        <w:tab/>
      </w:r>
      <w:r w:rsidRPr="00B12A4E">
        <w:rPr>
          <w:rFonts w:ascii="GHEA Grapalat" w:hAnsi="GHEA Grapalat" w:cs="GHEA Grapalat"/>
          <w:sz w:val="20"/>
          <w:szCs w:val="20"/>
          <w:u w:val="single"/>
          <w:lang w:val="hy-AM"/>
        </w:rPr>
        <w:tab/>
      </w:r>
      <w:r w:rsidRPr="00B12A4E">
        <w:rPr>
          <w:rFonts w:ascii="GHEA Grapalat" w:hAnsi="GHEA Grapalat" w:cs="GHEA Grapalat"/>
          <w:sz w:val="20"/>
          <w:szCs w:val="20"/>
          <w:u w:val="single"/>
          <w:lang w:val="hy-AM"/>
        </w:rPr>
        <w:tab/>
      </w:r>
      <w:r w:rsidRPr="00B12A4E">
        <w:rPr>
          <w:rFonts w:ascii="GHEA Grapalat" w:hAnsi="GHEA Grapalat" w:cs="GHEA Grapalat"/>
          <w:sz w:val="20"/>
          <w:szCs w:val="20"/>
          <w:lang w:val="hy-AM"/>
        </w:rPr>
        <w:t xml:space="preserve"> 20   թ.**</w:t>
      </w:r>
    </w:p>
    <w:p w:rsidR="00064E2F" w:rsidRPr="00B12A4E" w:rsidRDefault="00064E2F" w:rsidP="00064E2F">
      <w:pPr>
        <w:rPr>
          <w:rFonts w:ascii="GHEA Grapalat" w:hAnsi="GHEA Grapalat" w:cs="GHEA Grapalat"/>
          <w:sz w:val="20"/>
          <w:szCs w:val="20"/>
          <w:lang w:val="hy-AM"/>
        </w:rPr>
      </w:pPr>
    </w:p>
    <w:p w:rsidR="00064E2F" w:rsidRPr="00B12A4E" w:rsidRDefault="00064E2F" w:rsidP="00064E2F">
      <w:pPr>
        <w:jc w:val="both"/>
        <w:rPr>
          <w:rFonts w:ascii="GHEA Grapalat" w:hAnsi="GHEA Grapalat" w:cs="GHEA Grapalat"/>
          <w:sz w:val="20"/>
          <w:szCs w:val="20"/>
          <w:u w:val="single"/>
          <w:vertAlign w:val="subscript"/>
          <w:lang w:val="hy-AM"/>
        </w:rPr>
      </w:pPr>
      <w:r w:rsidRPr="00B12A4E">
        <w:rPr>
          <w:rFonts w:ascii="GHEA Grapalat" w:hAnsi="GHEA Grapalat" w:cs="GHEA Grapalat"/>
          <w:sz w:val="20"/>
          <w:szCs w:val="20"/>
          <w:u w:val="single"/>
          <w:vertAlign w:val="subscript"/>
          <w:lang w:val="hy-AM"/>
        </w:rPr>
        <w:tab/>
      </w:r>
      <w:r w:rsidRPr="00B12A4E">
        <w:rPr>
          <w:rFonts w:ascii="GHEA Grapalat" w:hAnsi="GHEA Grapalat" w:cs="GHEA Grapalat"/>
          <w:sz w:val="20"/>
          <w:szCs w:val="20"/>
          <w:u w:val="single"/>
          <w:vertAlign w:val="subscript"/>
          <w:lang w:val="hy-AM"/>
        </w:rPr>
        <w:tab/>
      </w:r>
      <w:r w:rsidRPr="00B12A4E">
        <w:rPr>
          <w:rFonts w:ascii="GHEA Grapalat" w:hAnsi="GHEA Grapalat" w:cs="GHEA Grapalat"/>
          <w:sz w:val="20"/>
          <w:szCs w:val="20"/>
          <w:u w:val="single"/>
          <w:vertAlign w:val="subscript"/>
          <w:lang w:val="hy-AM"/>
        </w:rPr>
        <w:tab/>
      </w:r>
      <w:r w:rsidRPr="00B12A4E">
        <w:rPr>
          <w:rFonts w:ascii="GHEA Grapalat" w:hAnsi="GHEA Grapalat" w:cs="GHEA Grapalat"/>
          <w:sz w:val="20"/>
          <w:szCs w:val="20"/>
          <w:vertAlign w:val="subscript"/>
          <w:lang w:val="hy-AM"/>
        </w:rPr>
        <w:t xml:space="preserve">, </w:t>
      </w:r>
      <w:r w:rsidRPr="00B12A4E">
        <w:rPr>
          <w:rFonts w:ascii="GHEA Grapalat" w:hAnsi="GHEA Grapalat" w:cs="GHEA Grapalat"/>
          <w:sz w:val="20"/>
          <w:szCs w:val="20"/>
          <w:lang w:val="hy-AM"/>
        </w:rPr>
        <w:t xml:space="preserve">ի դեմս Ընկերության տնօրեն </w:t>
      </w:r>
      <w:r w:rsidRPr="00B12A4E">
        <w:rPr>
          <w:rFonts w:ascii="GHEA Grapalat" w:hAnsi="GHEA Grapalat" w:cs="GHEA Grapalat"/>
          <w:sz w:val="20"/>
          <w:szCs w:val="20"/>
          <w:u w:val="single"/>
          <w:lang w:val="hy-AM"/>
        </w:rPr>
        <w:tab/>
      </w:r>
      <w:r w:rsidRPr="00B12A4E">
        <w:rPr>
          <w:rFonts w:ascii="GHEA Grapalat" w:hAnsi="GHEA Grapalat" w:cs="GHEA Grapalat"/>
          <w:sz w:val="20"/>
          <w:szCs w:val="20"/>
          <w:u w:val="single"/>
          <w:lang w:val="hy-AM"/>
        </w:rPr>
        <w:tab/>
      </w:r>
      <w:r w:rsidRPr="00B12A4E">
        <w:rPr>
          <w:rFonts w:ascii="GHEA Grapalat" w:hAnsi="GHEA Grapalat" w:cs="GHEA Grapalat"/>
          <w:sz w:val="20"/>
          <w:szCs w:val="20"/>
          <w:u w:val="single"/>
          <w:lang w:val="hy-AM"/>
        </w:rPr>
        <w:tab/>
      </w:r>
      <w:r w:rsidRPr="00B12A4E">
        <w:rPr>
          <w:rFonts w:ascii="GHEA Grapalat" w:hAnsi="GHEA Grapalat" w:cs="GHEA Grapalat"/>
          <w:sz w:val="20"/>
          <w:szCs w:val="20"/>
          <w:u w:val="single"/>
          <w:lang w:val="hy-AM"/>
        </w:rPr>
        <w:tab/>
      </w:r>
      <w:r w:rsidRPr="00B12A4E">
        <w:rPr>
          <w:rFonts w:ascii="GHEA Grapalat" w:hAnsi="GHEA Grapalat" w:cs="GHEA Grapalat"/>
          <w:sz w:val="20"/>
          <w:szCs w:val="20"/>
          <w:u w:val="single"/>
          <w:lang w:val="hy-AM"/>
        </w:rPr>
        <w:tab/>
      </w:r>
      <w:r w:rsidRPr="00B12A4E">
        <w:rPr>
          <w:rFonts w:ascii="GHEA Grapalat" w:hAnsi="GHEA Grapalat" w:cs="GHEA Grapalat"/>
          <w:sz w:val="20"/>
          <w:szCs w:val="20"/>
          <w:u w:val="single"/>
          <w:lang w:val="hy-AM"/>
        </w:rPr>
        <w:tab/>
      </w:r>
      <w:r w:rsidRPr="00B12A4E">
        <w:rPr>
          <w:rFonts w:ascii="GHEA Grapalat" w:hAnsi="GHEA Grapalat" w:cs="GHEA Grapalat"/>
          <w:sz w:val="20"/>
          <w:szCs w:val="20"/>
          <w:u w:val="single"/>
          <w:lang w:val="hy-AM"/>
        </w:rPr>
        <w:tab/>
      </w:r>
    </w:p>
    <w:p w:rsidR="00064E2F" w:rsidRPr="00B12A4E" w:rsidRDefault="00064E2F" w:rsidP="00064E2F">
      <w:pPr>
        <w:jc w:val="both"/>
        <w:rPr>
          <w:rFonts w:ascii="GHEA Grapalat" w:hAnsi="GHEA Grapalat" w:cs="GHEA Grapalat"/>
          <w:sz w:val="20"/>
          <w:szCs w:val="20"/>
          <w:lang w:val="hy-AM"/>
        </w:rPr>
      </w:pPr>
      <w:r w:rsidRPr="00B12A4E">
        <w:rPr>
          <w:rFonts w:ascii="GHEA Grapalat" w:hAnsi="GHEA Grapalat"/>
          <w:sz w:val="20"/>
          <w:szCs w:val="20"/>
          <w:vertAlign w:val="superscript"/>
          <w:lang w:val="hy-AM"/>
        </w:rPr>
        <w:t xml:space="preserve">       Ընկերության անվանումը</w:t>
      </w:r>
      <w:r w:rsidRPr="00B12A4E">
        <w:rPr>
          <w:rFonts w:ascii="GHEA Grapalat" w:hAnsi="GHEA Grapalat" w:cs="GHEA Grapalat"/>
          <w:sz w:val="20"/>
          <w:szCs w:val="20"/>
          <w:vertAlign w:val="subscript"/>
          <w:lang w:val="hy-AM"/>
        </w:rPr>
        <w:tab/>
      </w:r>
      <w:r w:rsidRPr="00B12A4E">
        <w:rPr>
          <w:rFonts w:ascii="GHEA Grapalat" w:hAnsi="GHEA Grapalat" w:cs="GHEA Grapalat"/>
          <w:sz w:val="20"/>
          <w:szCs w:val="20"/>
          <w:vertAlign w:val="subscript"/>
          <w:lang w:val="hy-AM"/>
        </w:rPr>
        <w:tab/>
      </w:r>
      <w:r w:rsidRPr="00B12A4E">
        <w:rPr>
          <w:rFonts w:ascii="GHEA Grapalat" w:hAnsi="GHEA Grapalat" w:cs="GHEA Grapalat"/>
          <w:sz w:val="20"/>
          <w:szCs w:val="20"/>
          <w:vertAlign w:val="subscript"/>
          <w:lang w:val="hy-AM"/>
        </w:rPr>
        <w:tab/>
      </w:r>
      <w:r w:rsidRPr="00B12A4E">
        <w:rPr>
          <w:rFonts w:ascii="GHEA Grapalat" w:hAnsi="GHEA Grapalat" w:cs="GHEA Grapalat"/>
          <w:sz w:val="20"/>
          <w:szCs w:val="20"/>
          <w:vertAlign w:val="subscript"/>
          <w:lang w:val="hy-AM"/>
        </w:rPr>
        <w:tab/>
      </w:r>
      <w:r w:rsidRPr="00B12A4E">
        <w:rPr>
          <w:rFonts w:ascii="GHEA Grapalat" w:hAnsi="GHEA Grapalat" w:cs="GHEA Grapalat"/>
          <w:sz w:val="20"/>
          <w:szCs w:val="20"/>
          <w:vertAlign w:val="subscript"/>
          <w:lang w:val="hy-AM"/>
        </w:rPr>
        <w:tab/>
        <w:t xml:space="preserve">    </w:t>
      </w:r>
      <w:r w:rsidRPr="00B12A4E">
        <w:rPr>
          <w:rFonts w:ascii="GHEA Grapalat" w:hAnsi="GHEA Grapalat"/>
          <w:sz w:val="20"/>
          <w:szCs w:val="20"/>
          <w:vertAlign w:val="superscript"/>
          <w:lang w:val="hy-AM"/>
        </w:rPr>
        <w:t>Ընկերության տնօրենի անուն ազգանունը, անձնագրային տվյալները</w:t>
      </w:r>
      <w:r w:rsidRPr="00B12A4E">
        <w:rPr>
          <w:rFonts w:ascii="GHEA Grapalat" w:hAnsi="GHEA Grapalat" w:cs="GHEA Grapalat"/>
          <w:sz w:val="20"/>
          <w:szCs w:val="20"/>
          <w:vertAlign w:val="subscript"/>
          <w:lang w:val="hy-AM"/>
        </w:rPr>
        <w:t xml:space="preserve">, </w:t>
      </w:r>
      <w:r w:rsidRPr="00B12A4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64E2F" w:rsidRPr="00B12A4E" w:rsidRDefault="00064E2F" w:rsidP="00064E2F">
      <w:pPr>
        <w:ind w:firstLine="708"/>
        <w:jc w:val="both"/>
        <w:rPr>
          <w:rFonts w:ascii="GHEA Grapalat" w:hAnsi="GHEA Grapalat" w:cs="GHEA Grapalat"/>
          <w:sz w:val="20"/>
          <w:szCs w:val="20"/>
          <w:lang w:val="hy-AM"/>
        </w:rPr>
      </w:pPr>
    </w:p>
    <w:p w:rsidR="00064E2F" w:rsidRPr="00B12A4E" w:rsidRDefault="00064E2F" w:rsidP="00064E2F">
      <w:pPr>
        <w:numPr>
          <w:ilvl w:val="0"/>
          <w:numId w:val="10"/>
        </w:numPr>
        <w:jc w:val="center"/>
        <w:rPr>
          <w:rFonts w:ascii="GHEA Grapalat" w:hAnsi="GHEA Grapalat" w:cs="GHEA Grapalat"/>
          <w:b/>
          <w:bCs/>
          <w:sz w:val="20"/>
          <w:szCs w:val="20"/>
          <w:lang w:val="pt-BR"/>
        </w:rPr>
      </w:pPr>
      <w:r w:rsidRPr="00B12A4E">
        <w:rPr>
          <w:rFonts w:ascii="GHEA Grapalat" w:hAnsi="GHEA Grapalat" w:cs="GHEA Grapalat"/>
          <w:b/>
          <w:sz w:val="20"/>
          <w:szCs w:val="20"/>
          <w:lang w:val="hy-AM"/>
        </w:rPr>
        <w:t xml:space="preserve"> Հ</w:t>
      </w:r>
      <w:r w:rsidRPr="00B12A4E">
        <w:rPr>
          <w:rFonts w:ascii="GHEA Grapalat" w:hAnsi="GHEA Grapalat" w:cs="GHEA Grapalat"/>
          <w:b/>
          <w:sz w:val="20"/>
          <w:szCs w:val="20"/>
        </w:rPr>
        <w:t>ամաձայնության առարկան</w:t>
      </w:r>
    </w:p>
    <w:p w:rsidR="00064E2F" w:rsidRPr="00B12A4E" w:rsidRDefault="00064E2F" w:rsidP="00064E2F">
      <w:pPr>
        <w:jc w:val="both"/>
        <w:rPr>
          <w:rFonts w:ascii="GHEA Grapalat" w:hAnsi="GHEA Grapalat" w:cs="GHEA Grapalat"/>
          <w:b/>
          <w:bCs/>
          <w:sz w:val="20"/>
          <w:szCs w:val="20"/>
          <w:lang w:val="pt-BR"/>
        </w:rPr>
      </w:pPr>
      <w:r w:rsidRPr="00B12A4E">
        <w:rPr>
          <w:rFonts w:ascii="GHEA Grapalat" w:hAnsi="GHEA Grapalat" w:cs="GHEA Grapalat"/>
          <w:sz w:val="20"/>
          <w:szCs w:val="20"/>
          <w:lang w:val="pt-BR"/>
        </w:rPr>
        <w:tab/>
      </w:r>
      <w:r w:rsidRPr="00B12A4E">
        <w:rPr>
          <w:rFonts w:ascii="GHEA Grapalat" w:hAnsi="GHEA Grapalat" w:cs="GHEA Grapalat"/>
          <w:sz w:val="20"/>
          <w:szCs w:val="20"/>
          <w:lang w:val="pt-BR"/>
        </w:rPr>
        <w:tab/>
        <w:t xml:space="preserve">                               </w:t>
      </w:r>
    </w:p>
    <w:p w:rsidR="00064E2F" w:rsidRPr="00B12A4E" w:rsidRDefault="00064E2F" w:rsidP="006C0B6A">
      <w:pPr>
        <w:ind w:left="426"/>
        <w:jc w:val="both"/>
        <w:rPr>
          <w:rFonts w:ascii="GHEA Grapalat" w:hAnsi="GHEA Grapalat" w:cs="GHEA Grapalat"/>
          <w:sz w:val="20"/>
          <w:szCs w:val="20"/>
          <w:lang w:val="pt-BR"/>
        </w:rPr>
      </w:pPr>
      <w:r w:rsidRPr="00B12A4E">
        <w:rPr>
          <w:rFonts w:ascii="GHEA Grapalat" w:hAnsi="GHEA Grapalat" w:cs="GHEA Grapalat"/>
          <w:sz w:val="20"/>
          <w:szCs w:val="20"/>
          <w:lang w:val="pt-BR"/>
        </w:rPr>
        <w:t xml:space="preserve">1.1 Ընկերությունը մասնակցում է </w:t>
      </w:r>
      <w:r w:rsidR="006C0B6A" w:rsidRPr="00B12A4E">
        <w:rPr>
          <w:rFonts w:ascii="Sylfaen" w:hAnsi="Sylfaen"/>
          <w:i/>
          <w:sz w:val="20"/>
          <w:szCs w:val="20"/>
          <w:u w:val="single"/>
          <w:lang w:val="af-ZA"/>
        </w:rPr>
        <w:t>ՀՀ ԳԱԱ Ռադիոֆիզիկայի և էլեկտրոնիկայի ինստիտուտ ՊՈԱԿ</w:t>
      </w:r>
      <w:r w:rsidR="006C0B6A" w:rsidRPr="00B12A4E">
        <w:rPr>
          <w:rFonts w:ascii="GHEA Grapalat" w:hAnsi="GHEA Grapalat" w:cs="Sylfaen"/>
          <w:sz w:val="20"/>
          <w:szCs w:val="20"/>
          <w:vertAlign w:val="superscript"/>
          <w:lang w:val="hy-AM"/>
        </w:rPr>
        <w:t xml:space="preserve">   </w:t>
      </w:r>
      <w:r w:rsidR="006C0B6A" w:rsidRPr="00B12A4E">
        <w:rPr>
          <w:rFonts w:ascii="GHEA Grapalat" w:hAnsi="GHEA Grapalat" w:cs="Sylfaen"/>
          <w:vertAlign w:val="superscript"/>
          <w:lang w:val="hy-AM"/>
        </w:rPr>
        <w:t xml:space="preserve"> </w:t>
      </w:r>
      <w:r w:rsidRPr="00B12A4E">
        <w:rPr>
          <w:rFonts w:ascii="GHEA Grapalat" w:hAnsi="GHEA Grapalat" w:cs="GHEA Grapalat"/>
          <w:sz w:val="20"/>
          <w:szCs w:val="20"/>
          <w:lang w:val="pt-BR"/>
        </w:rPr>
        <w:t xml:space="preserve">(այսուհետ` Պատվիրատու) կողմից </w:t>
      </w:r>
      <w:r w:rsidR="006C0B6A" w:rsidRPr="00B12A4E">
        <w:rPr>
          <w:rFonts w:ascii="GHEA Grapalat" w:hAnsi="GHEA Grapalat" w:cs="GHEA Grapalat"/>
          <w:sz w:val="20"/>
          <w:szCs w:val="20"/>
          <w:lang w:val="pt-BR"/>
        </w:rPr>
        <w:t xml:space="preserve"> </w:t>
      </w:r>
      <w:r w:rsidRPr="00B12A4E">
        <w:rPr>
          <w:rFonts w:ascii="GHEA Grapalat" w:hAnsi="GHEA Grapalat" w:cs="GHEA Grapalat"/>
          <w:sz w:val="20"/>
          <w:szCs w:val="20"/>
          <w:lang w:val="pt-BR"/>
        </w:rPr>
        <w:t xml:space="preserve">կազմակերպված` </w:t>
      </w:r>
      <w:r w:rsidR="006C0B6A" w:rsidRPr="00B12A4E">
        <w:rPr>
          <w:rFonts w:ascii="Sylfaen" w:hAnsi="Sylfaen"/>
          <w:lang w:val="es-ES"/>
        </w:rPr>
        <w:t>«</w:t>
      </w:r>
      <w:r w:rsidR="006C0B6A" w:rsidRPr="00B12A4E">
        <w:rPr>
          <w:rFonts w:ascii="Sylfaen" w:hAnsi="Sylfaen"/>
          <w:i/>
          <w:lang w:val="af-ZA"/>
        </w:rPr>
        <w:t xml:space="preserve"> </w:t>
      </w:r>
      <w:r w:rsidR="006C0B6A" w:rsidRPr="00B12A4E">
        <w:rPr>
          <w:rFonts w:ascii="Sylfaen" w:hAnsi="Sylfaen"/>
          <w:i/>
          <w:sz w:val="20"/>
          <w:szCs w:val="20"/>
          <w:lang w:val="af-ZA"/>
        </w:rPr>
        <w:t>ՌՖԷԻ-</w:t>
      </w:r>
      <w:r w:rsidR="006C0B6A" w:rsidRPr="00B12A4E">
        <w:rPr>
          <w:rFonts w:ascii="Sylfaen" w:hAnsi="Sylfaen"/>
          <w:i/>
          <w:sz w:val="20"/>
          <w:szCs w:val="20"/>
          <w:lang w:val="hy-AM"/>
        </w:rPr>
        <w:t>ԳՀ</w:t>
      </w:r>
      <w:r w:rsidR="006C0B6A" w:rsidRPr="00B12A4E">
        <w:rPr>
          <w:rFonts w:ascii="Sylfaen" w:hAnsi="Sylfaen"/>
          <w:i/>
          <w:sz w:val="20"/>
          <w:szCs w:val="20"/>
          <w:lang w:val="af-ZA"/>
        </w:rPr>
        <w:t>ԱՊՁԲ -20/</w:t>
      </w:r>
      <w:r w:rsidR="006C45CB" w:rsidRPr="00B12A4E">
        <w:rPr>
          <w:rFonts w:ascii="Sylfaen" w:hAnsi="Sylfaen"/>
          <w:i/>
          <w:sz w:val="20"/>
          <w:szCs w:val="20"/>
          <w:lang w:val="af-ZA"/>
        </w:rPr>
        <w:t>2</w:t>
      </w:r>
      <w:r w:rsidR="006C0B6A" w:rsidRPr="00B12A4E">
        <w:rPr>
          <w:rFonts w:ascii="Sylfaen" w:hAnsi="Sylfaen"/>
          <w:sz w:val="20"/>
          <w:szCs w:val="20"/>
          <w:lang w:val="es-ES"/>
        </w:rPr>
        <w:t>»</w:t>
      </w:r>
      <w:r w:rsidR="006C0B6A" w:rsidRPr="00B12A4E">
        <w:rPr>
          <w:rFonts w:ascii="GHEA Grapalat" w:hAnsi="GHEA Grapalat"/>
          <w:i/>
          <w:u w:val="single"/>
          <w:lang w:val="af-ZA"/>
        </w:rPr>
        <w:t xml:space="preserve"> </w:t>
      </w:r>
      <w:r w:rsidRPr="00B12A4E">
        <w:rPr>
          <w:rFonts w:ascii="GHEA Grapalat" w:hAnsi="GHEA Grapalat" w:cs="GHEA Grapalat"/>
          <w:sz w:val="20"/>
          <w:szCs w:val="20"/>
          <w:lang w:val="pt-BR"/>
        </w:rPr>
        <w:t>* ծածկագրով գնման ընթացակարգին:</w:t>
      </w:r>
    </w:p>
    <w:p w:rsidR="00064E2F" w:rsidRPr="00B12A4E" w:rsidRDefault="00064E2F" w:rsidP="00064E2F">
      <w:pPr>
        <w:ind w:firstLine="426"/>
        <w:jc w:val="both"/>
        <w:rPr>
          <w:rFonts w:ascii="GHEA Grapalat" w:hAnsi="GHEA Grapalat" w:cs="GHEA Grapalat"/>
          <w:sz w:val="20"/>
          <w:szCs w:val="20"/>
          <w:lang w:val="hy-AM"/>
        </w:rPr>
      </w:pPr>
      <w:r w:rsidRPr="00B12A4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64E2F" w:rsidRPr="00B12A4E" w:rsidRDefault="00064E2F" w:rsidP="00064E2F">
      <w:pPr>
        <w:ind w:firstLine="426"/>
        <w:jc w:val="both"/>
        <w:rPr>
          <w:rFonts w:ascii="GHEA Grapalat" w:hAnsi="GHEA Grapalat" w:cs="GHEA Grapalat"/>
          <w:sz w:val="20"/>
          <w:szCs w:val="20"/>
          <w:lang w:val="pt-BR"/>
        </w:rPr>
      </w:pPr>
      <w:r w:rsidRPr="00B12A4E">
        <w:rPr>
          <w:rFonts w:ascii="GHEA Grapalat" w:hAnsi="GHEA Grapalat" w:cs="GHEA Grapalat"/>
          <w:sz w:val="20"/>
          <w:szCs w:val="20"/>
          <w:lang w:val="pt-BR"/>
        </w:rPr>
        <w:t>1.3 Ընկերությունը</w:t>
      </w:r>
      <w:r w:rsidRPr="00B12A4E">
        <w:rPr>
          <w:rFonts w:ascii="GHEA Grapalat" w:hAnsi="GHEA Grapalat" w:cs="GHEA Grapalat"/>
          <w:sz w:val="20"/>
          <w:szCs w:val="20"/>
          <w:lang w:val="hy-AM"/>
        </w:rPr>
        <w:t xml:space="preserve"> սույն </w:t>
      </w:r>
      <w:r w:rsidRPr="00B12A4E">
        <w:rPr>
          <w:rFonts w:ascii="GHEA Grapalat" w:hAnsi="GHEA Grapalat" w:cs="GHEA Grapalat"/>
          <w:sz w:val="20"/>
          <w:szCs w:val="20"/>
          <w:lang w:val="pt-BR"/>
        </w:rPr>
        <w:t>տուժանքի համաձայնագ</w:t>
      </w:r>
      <w:r w:rsidRPr="00B12A4E">
        <w:rPr>
          <w:rFonts w:ascii="GHEA Grapalat" w:hAnsi="GHEA Grapalat" w:cs="GHEA Grapalat"/>
          <w:sz w:val="20"/>
          <w:szCs w:val="20"/>
          <w:lang w:val="hy-AM"/>
        </w:rPr>
        <w:t>ր</w:t>
      </w:r>
      <w:r w:rsidRPr="00B12A4E">
        <w:rPr>
          <w:rFonts w:ascii="GHEA Grapalat" w:hAnsi="GHEA Grapalat" w:cs="GHEA Grapalat"/>
          <w:sz w:val="20"/>
          <w:szCs w:val="20"/>
          <w:lang w:val="pt-BR"/>
        </w:rPr>
        <w:t>ի</w:t>
      </w:r>
      <w:r w:rsidRPr="00B12A4E">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064E2F" w:rsidRPr="00B12A4E" w:rsidRDefault="00064E2F" w:rsidP="00064E2F">
      <w:pPr>
        <w:ind w:firstLine="426"/>
        <w:jc w:val="both"/>
        <w:rPr>
          <w:rFonts w:ascii="GHEA Grapalat" w:hAnsi="GHEA Grapalat" w:cs="GHEA Grapalat"/>
          <w:sz w:val="20"/>
          <w:szCs w:val="20"/>
          <w:lang w:val="hy-AM"/>
        </w:rPr>
      </w:pPr>
      <w:r w:rsidRPr="00B12A4E">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64E2F" w:rsidRPr="00B12A4E" w:rsidRDefault="00064E2F" w:rsidP="00064E2F">
      <w:pPr>
        <w:ind w:firstLine="426"/>
        <w:jc w:val="both"/>
        <w:rPr>
          <w:rFonts w:ascii="GHEA Grapalat" w:hAnsi="GHEA Grapalat" w:cs="GHEA Grapalat"/>
          <w:sz w:val="20"/>
          <w:szCs w:val="20"/>
          <w:lang w:val="hy-AM"/>
        </w:rPr>
      </w:pPr>
      <w:r w:rsidRPr="00B12A4E">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B12A4E">
        <w:rPr>
          <w:rFonts w:ascii="GHEA Grapalat" w:hAnsi="GHEA Grapalat" w:cs="GHEA Grapalat"/>
          <w:sz w:val="20"/>
          <w:szCs w:val="20"/>
          <w:lang w:val="pt-BR"/>
        </w:rPr>
        <w:t>Ընկերության</w:t>
      </w:r>
      <w:r w:rsidRPr="00B12A4E">
        <w:rPr>
          <w:rFonts w:ascii="GHEA Grapalat" w:hAnsi="GHEA Grapalat" w:cs="GHEA Grapalat"/>
          <w:sz w:val="20"/>
          <w:szCs w:val="20"/>
          <w:lang w:val="hy-AM"/>
        </w:rPr>
        <w:t xml:space="preserve"> հաշվից  գանձելու համար՝ առանց լրացուցիչ ակցեպտավորման: </w:t>
      </w:r>
    </w:p>
    <w:p w:rsidR="00064E2F" w:rsidRPr="00B12A4E" w:rsidRDefault="00064E2F" w:rsidP="00064E2F">
      <w:pPr>
        <w:ind w:firstLine="426"/>
        <w:jc w:val="both"/>
        <w:rPr>
          <w:rFonts w:ascii="GHEA Grapalat" w:hAnsi="GHEA Grapalat" w:cs="GHEA Grapalat"/>
          <w:sz w:val="20"/>
          <w:szCs w:val="20"/>
          <w:lang w:val="hy-AM"/>
        </w:rPr>
      </w:pPr>
      <w:r w:rsidRPr="00B12A4E">
        <w:rPr>
          <w:rFonts w:ascii="GHEA Grapalat" w:hAnsi="GHEA Grapalat" w:cs="GHEA Grapalat"/>
          <w:sz w:val="20"/>
          <w:szCs w:val="20"/>
          <w:lang w:val="hy-AM"/>
        </w:rPr>
        <w:t xml:space="preserve">գ)  </w:t>
      </w:r>
      <w:r w:rsidRPr="00B12A4E">
        <w:rPr>
          <w:rFonts w:ascii="GHEA Grapalat" w:hAnsi="GHEA Grapalat" w:cs="GHEA Grapalat"/>
          <w:sz w:val="20"/>
          <w:szCs w:val="20"/>
          <w:lang w:val="pt-BR"/>
        </w:rPr>
        <w:t>Ընկերությունը</w:t>
      </w:r>
      <w:r w:rsidRPr="00B12A4E">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064E2F" w:rsidRPr="00B12A4E" w:rsidRDefault="00064E2F" w:rsidP="00064E2F">
      <w:pPr>
        <w:ind w:left="426"/>
        <w:jc w:val="both"/>
        <w:rPr>
          <w:rFonts w:ascii="GHEA Grapalat" w:hAnsi="GHEA Grapalat" w:cs="GHEA Grapalat"/>
          <w:sz w:val="20"/>
          <w:szCs w:val="20"/>
          <w:lang w:val="hy-AM"/>
        </w:rPr>
      </w:pPr>
      <w:r w:rsidRPr="00B12A4E">
        <w:rPr>
          <w:rFonts w:ascii="GHEA Grapalat" w:hAnsi="GHEA Grapalat" w:cs="GHEA Grapalat"/>
          <w:sz w:val="20"/>
          <w:szCs w:val="20"/>
          <w:lang w:val="hy-AM"/>
        </w:rPr>
        <w:t xml:space="preserve">դ) </w:t>
      </w:r>
      <w:r w:rsidRPr="00B12A4E">
        <w:rPr>
          <w:rFonts w:ascii="GHEA Grapalat" w:hAnsi="GHEA Grapalat" w:cs="GHEA Grapalat"/>
          <w:sz w:val="20"/>
          <w:szCs w:val="20"/>
          <w:lang w:val="pt-BR"/>
        </w:rPr>
        <w:t>Ընկերությունը</w:t>
      </w:r>
      <w:r w:rsidRPr="00B12A4E">
        <w:rPr>
          <w:rFonts w:ascii="GHEA Grapalat" w:hAnsi="GHEA Grapalat" w:cs="GHEA Grapalat"/>
          <w:sz w:val="20"/>
          <w:szCs w:val="20"/>
          <w:lang w:val="hy-AM"/>
        </w:rPr>
        <w:t xml:space="preserve"> հավաստում է, որ Պահանջագիրը ակցեպտավորել է տուժանքի ամբողջ գումարով:</w:t>
      </w:r>
    </w:p>
    <w:p w:rsidR="00064E2F" w:rsidRPr="00B12A4E" w:rsidRDefault="00064E2F" w:rsidP="00064E2F">
      <w:pPr>
        <w:ind w:firstLine="426"/>
        <w:jc w:val="both"/>
        <w:rPr>
          <w:rFonts w:ascii="GHEA Grapalat" w:hAnsi="GHEA Grapalat" w:cs="GHEA Grapalat"/>
          <w:sz w:val="20"/>
          <w:szCs w:val="20"/>
          <w:lang w:val="hy-AM"/>
        </w:rPr>
      </w:pPr>
      <w:r w:rsidRPr="00B12A4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64E2F" w:rsidRPr="00B12A4E" w:rsidRDefault="00064E2F" w:rsidP="00064E2F">
      <w:pPr>
        <w:numPr>
          <w:ilvl w:val="1"/>
          <w:numId w:val="14"/>
        </w:numPr>
        <w:ind w:left="0" w:firstLine="426"/>
        <w:jc w:val="both"/>
        <w:rPr>
          <w:rFonts w:ascii="GHEA Grapalat" w:hAnsi="GHEA Grapalat" w:cs="GHEA Grapalat"/>
          <w:sz w:val="20"/>
          <w:szCs w:val="20"/>
          <w:lang w:val="pt-BR"/>
        </w:rPr>
      </w:pPr>
      <w:r w:rsidRPr="00B12A4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12A4E">
        <w:rPr>
          <w:rFonts w:ascii="GHEA Grapalat" w:hAnsi="GHEA Grapalat" w:cs="GHEA Grapalat"/>
          <w:sz w:val="20"/>
          <w:szCs w:val="20"/>
          <w:lang w:val="hy-AM"/>
        </w:rPr>
        <w:t xml:space="preserve">Պահանջագիրը բնօրինակներով </w:t>
      </w:r>
      <w:r w:rsidRPr="00B12A4E">
        <w:rPr>
          <w:rFonts w:ascii="GHEA Grapalat" w:hAnsi="GHEA Grapalat" w:cs="GHEA Grapalat"/>
          <w:sz w:val="20"/>
          <w:szCs w:val="20"/>
          <w:lang w:val="pt-BR"/>
        </w:rPr>
        <w:t xml:space="preserve">ներկայացնում է </w:t>
      </w:r>
      <w:r w:rsidRPr="00B12A4E">
        <w:rPr>
          <w:rFonts w:ascii="GHEA Grapalat" w:hAnsi="GHEA Grapalat" w:cs="GHEA Grapalat"/>
          <w:sz w:val="20"/>
          <w:szCs w:val="20"/>
          <w:lang w:val="hy-AM"/>
        </w:rPr>
        <w:t>Վճարող Բանկին</w:t>
      </w:r>
      <w:r w:rsidRPr="00B12A4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B12A4E">
        <w:rPr>
          <w:rFonts w:ascii="GHEA Grapalat" w:hAnsi="GHEA Grapalat" w:cs="GHEA Grapalat"/>
          <w:sz w:val="20"/>
          <w:szCs w:val="20"/>
          <w:lang w:val="hy-AM"/>
        </w:rPr>
        <w:t>Պահանջագիրը</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էլեկտրոնային</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թվային</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ստորագրությամբ</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հաստատված</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լինելու</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դեպքում</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դրանք</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Վճարող</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Բանկին</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են</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ներկայացվում</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էլեկտրոնային</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կրիչներով</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ինչպես</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նաև</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դրանցից</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արտատպված</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թղթային</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տարբերակներով</w:t>
      </w:r>
      <w:r w:rsidRPr="00B12A4E">
        <w:rPr>
          <w:rFonts w:ascii="GHEA Grapalat" w:hAnsi="GHEA Grapalat" w:cs="GHEA Grapalat"/>
          <w:sz w:val="20"/>
          <w:szCs w:val="20"/>
          <w:lang w:val="pt-BR"/>
        </w:rPr>
        <w:t>:</w:t>
      </w:r>
    </w:p>
    <w:p w:rsidR="00064E2F" w:rsidRPr="00B12A4E" w:rsidRDefault="00064E2F" w:rsidP="00064E2F">
      <w:pPr>
        <w:numPr>
          <w:ilvl w:val="1"/>
          <w:numId w:val="14"/>
        </w:numPr>
        <w:ind w:left="0" w:firstLine="426"/>
        <w:jc w:val="both"/>
        <w:rPr>
          <w:rFonts w:ascii="GHEA Grapalat" w:hAnsi="GHEA Grapalat" w:cs="GHEA Grapalat"/>
          <w:sz w:val="20"/>
          <w:szCs w:val="20"/>
          <w:lang w:val="hy-AM"/>
        </w:rPr>
      </w:pPr>
      <w:r w:rsidRPr="00B12A4E">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rsidR="00064E2F" w:rsidRPr="00B12A4E" w:rsidRDefault="00064E2F" w:rsidP="00064E2F">
      <w:pPr>
        <w:numPr>
          <w:ilvl w:val="1"/>
          <w:numId w:val="14"/>
        </w:numPr>
        <w:ind w:left="0" w:firstLine="426"/>
        <w:jc w:val="both"/>
        <w:rPr>
          <w:rFonts w:ascii="GHEA Grapalat" w:hAnsi="GHEA Grapalat" w:cs="GHEA Grapalat"/>
          <w:sz w:val="20"/>
          <w:szCs w:val="20"/>
          <w:lang w:val="pt-BR"/>
        </w:rPr>
      </w:pPr>
      <w:r w:rsidRPr="00B12A4E">
        <w:rPr>
          <w:rFonts w:ascii="GHEA Grapalat" w:hAnsi="GHEA Grapalat" w:cs="GHEA Grapalat"/>
          <w:sz w:val="20"/>
          <w:szCs w:val="20"/>
          <w:lang w:val="hy-AM"/>
        </w:rPr>
        <w:t>Վճարող Բանկի կողմից Պ</w:t>
      </w:r>
      <w:r w:rsidRPr="00B12A4E">
        <w:rPr>
          <w:rFonts w:ascii="GHEA Grapalat" w:hAnsi="GHEA Grapalat" w:cs="GHEA Grapalat"/>
          <w:sz w:val="20"/>
          <w:szCs w:val="20"/>
          <w:lang w:val="pt-BR"/>
        </w:rPr>
        <w:t xml:space="preserve">ահանջագրում նշված գումարի վճարման հետևանքով </w:t>
      </w:r>
      <w:r w:rsidRPr="00B12A4E">
        <w:rPr>
          <w:rFonts w:ascii="GHEA Grapalat" w:hAnsi="GHEA Grapalat" w:cs="GHEA Grapalat"/>
          <w:sz w:val="20"/>
          <w:szCs w:val="20"/>
          <w:lang w:val="hy-AM"/>
        </w:rPr>
        <w:t xml:space="preserve">Ընկերության </w:t>
      </w:r>
      <w:r w:rsidRPr="00B12A4E">
        <w:rPr>
          <w:rFonts w:ascii="GHEA Grapalat" w:hAnsi="GHEA Grapalat" w:cs="GHEA Grapalat"/>
          <w:sz w:val="20"/>
          <w:szCs w:val="20"/>
          <w:lang w:val="pt-BR"/>
        </w:rPr>
        <w:t xml:space="preserve">առաջացած ռիսկերի (Ընկերության կրած վնասների) </w:t>
      </w:r>
      <w:r w:rsidRPr="00B12A4E">
        <w:rPr>
          <w:rFonts w:ascii="GHEA Grapalat" w:hAnsi="GHEA Grapalat" w:cs="GHEA Grapalat"/>
          <w:sz w:val="20"/>
          <w:szCs w:val="20"/>
          <w:lang w:val="hy-AM"/>
        </w:rPr>
        <w:t xml:space="preserve">և բացասական հետևանքների </w:t>
      </w:r>
      <w:r w:rsidRPr="00B12A4E">
        <w:rPr>
          <w:rFonts w:ascii="GHEA Grapalat" w:hAnsi="GHEA Grapalat" w:cs="GHEA Grapalat"/>
          <w:sz w:val="20"/>
          <w:szCs w:val="20"/>
          <w:lang w:val="pt-BR"/>
        </w:rPr>
        <w:t>համար Բանկը</w:t>
      </w:r>
      <w:r w:rsidRPr="00B12A4E">
        <w:rPr>
          <w:rFonts w:ascii="GHEA Grapalat" w:hAnsi="GHEA Grapalat" w:cs="GHEA Grapalat"/>
          <w:sz w:val="20"/>
          <w:szCs w:val="20"/>
          <w:lang w:val="hy-AM"/>
        </w:rPr>
        <w:t xml:space="preserve"> որևէ</w:t>
      </w:r>
      <w:r w:rsidRPr="00B12A4E">
        <w:rPr>
          <w:rFonts w:ascii="GHEA Grapalat" w:hAnsi="GHEA Grapalat" w:cs="GHEA Grapalat"/>
          <w:sz w:val="20"/>
          <w:szCs w:val="20"/>
          <w:lang w:val="pt-BR"/>
        </w:rPr>
        <w:t xml:space="preserve"> պատասխանատվություն չի կրում</w:t>
      </w:r>
      <w:r w:rsidRPr="00B12A4E">
        <w:rPr>
          <w:rFonts w:ascii="GHEA Grapalat" w:hAnsi="GHEA Grapalat" w:cs="GHEA Grapalat"/>
          <w:sz w:val="20"/>
          <w:szCs w:val="20"/>
          <w:lang w:val="hy-AM"/>
        </w:rPr>
        <w:t>:</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064E2F" w:rsidRPr="00B12A4E" w:rsidRDefault="00064E2F" w:rsidP="00064E2F">
      <w:pPr>
        <w:numPr>
          <w:ilvl w:val="1"/>
          <w:numId w:val="14"/>
        </w:numPr>
        <w:ind w:left="0" w:firstLine="426"/>
        <w:jc w:val="both"/>
        <w:rPr>
          <w:rFonts w:ascii="GHEA Grapalat" w:hAnsi="GHEA Grapalat" w:cs="GHEA Grapalat"/>
          <w:sz w:val="20"/>
          <w:szCs w:val="20"/>
          <w:lang w:val="pt-BR"/>
        </w:rPr>
      </w:pPr>
      <w:r w:rsidRPr="00B12A4E">
        <w:rPr>
          <w:rFonts w:ascii="GHEA Grapalat" w:hAnsi="GHEA Grapalat" w:cs="GHEA Grapalat"/>
          <w:sz w:val="20"/>
          <w:szCs w:val="20"/>
          <w:lang w:val="hy-AM"/>
        </w:rPr>
        <w:t>Այն դեպքում</w:t>
      </w:r>
      <w:r w:rsidRPr="00B12A4E">
        <w:rPr>
          <w:rFonts w:ascii="GHEA Grapalat" w:hAnsi="GHEA Grapalat" w:cs="GHEA Grapalat"/>
          <w:sz w:val="20"/>
          <w:szCs w:val="20"/>
          <w:lang w:val="pt-BR"/>
        </w:rPr>
        <w:t>,</w:t>
      </w:r>
      <w:r w:rsidRPr="00B12A4E">
        <w:rPr>
          <w:rFonts w:ascii="GHEA Grapalat" w:hAnsi="GHEA Grapalat" w:cs="GHEA Grapalat"/>
          <w:sz w:val="20"/>
          <w:szCs w:val="20"/>
          <w:lang w:val="hy-AM"/>
        </w:rPr>
        <w:t xml:space="preserve"> երբ Ընկերության հաշվի միջոցները չեն բավարարում</w:t>
      </w:r>
      <w:r w:rsidRPr="00B12A4E">
        <w:rPr>
          <w:rFonts w:ascii="GHEA Grapalat" w:hAnsi="GHEA Grapalat" w:cs="GHEA Grapalat"/>
          <w:sz w:val="20"/>
          <w:szCs w:val="20"/>
        </w:rPr>
        <w:t>՝</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Վճարող</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բանկը</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վճարման</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պահանջագիրը</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ստանալուց</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հետո՝</w:t>
      </w:r>
      <w:r w:rsidRPr="00B12A4E">
        <w:rPr>
          <w:rFonts w:ascii="GHEA Grapalat" w:hAnsi="GHEA Grapalat" w:cs="GHEA Grapalat"/>
          <w:sz w:val="20"/>
          <w:szCs w:val="20"/>
          <w:lang w:val="pt-BR"/>
        </w:rPr>
        <w:t xml:space="preserve"> 2 (</w:t>
      </w:r>
      <w:r w:rsidRPr="00B12A4E">
        <w:rPr>
          <w:rFonts w:ascii="GHEA Grapalat" w:hAnsi="GHEA Grapalat" w:cs="GHEA Grapalat"/>
          <w:sz w:val="20"/>
          <w:szCs w:val="20"/>
        </w:rPr>
        <w:t>երկու</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աշխատանքային</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օրվա</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ընթացքում</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պետք</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է</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տեղեկացնի</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Պատվիրատուին՝</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գրավոր</w:t>
      </w:r>
      <w:r w:rsidRPr="00B12A4E">
        <w:rPr>
          <w:rFonts w:ascii="GHEA Grapalat" w:hAnsi="GHEA Grapalat" w:cs="GHEA Grapalat"/>
          <w:sz w:val="20"/>
          <w:szCs w:val="20"/>
          <w:lang w:val="pt-BR"/>
        </w:rPr>
        <w:t xml:space="preserve"> </w:t>
      </w:r>
      <w:r w:rsidRPr="00B12A4E">
        <w:rPr>
          <w:rFonts w:ascii="GHEA Grapalat" w:hAnsi="GHEA Grapalat" w:cs="GHEA Grapalat"/>
          <w:sz w:val="20"/>
          <w:szCs w:val="20"/>
        </w:rPr>
        <w:t>ձևով</w:t>
      </w:r>
      <w:r w:rsidRPr="00B12A4E">
        <w:rPr>
          <w:rFonts w:ascii="GHEA Grapalat" w:hAnsi="GHEA Grapalat" w:cs="GHEA Grapalat"/>
          <w:sz w:val="20"/>
          <w:szCs w:val="20"/>
          <w:lang w:val="pt-BR"/>
        </w:rPr>
        <w:t>:</w:t>
      </w:r>
    </w:p>
    <w:p w:rsidR="00064E2F" w:rsidRPr="00B12A4E" w:rsidRDefault="00064E2F" w:rsidP="00064E2F">
      <w:pPr>
        <w:numPr>
          <w:ilvl w:val="1"/>
          <w:numId w:val="14"/>
        </w:numPr>
        <w:ind w:left="0" w:firstLine="426"/>
        <w:jc w:val="both"/>
        <w:rPr>
          <w:rFonts w:ascii="GHEA Grapalat" w:hAnsi="GHEA Grapalat" w:cs="GHEA Grapalat"/>
          <w:sz w:val="20"/>
          <w:szCs w:val="20"/>
          <w:lang w:val="pt-BR"/>
        </w:rPr>
      </w:pPr>
      <w:r w:rsidRPr="00B12A4E">
        <w:rPr>
          <w:rFonts w:ascii="GHEA Grapalat" w:hAnsi="GHEA Grapalat" w:cs="GHEA Grapalat"/>
          <w:sz w:val="20"/>
          <w:szCs w:val="20"/>
          <w:lang w:val="pt-BR"/>
        </w:rPr>
        <w:t xml:space="preserve"> Սույն համաձայնագիրը և կից </w:t>
      </w:r>
      <w:r w:rsidRPr="00B12A4E">
        <w:rPr>
          <w:rFonts w:ascii="GHEA Grapalat" w:hAnsi="GHEA Grapalat" w:cs="GHEA Grapalat"/>
          <w:sz w:val="20"/>
          <w:szCs w:val="20"/>
          <w:lang w:val="hy-AM"/>
        </w:rPr>
        <w:t>Պ</w:t>
      </w:r>
      <w:r w:rsidRPr="00B12A4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64E2F" w:rsidRPr="00B12A4E" w:rsidRDefault="00064E2F" w:rsidP="00064E2F">
      <w:pPr>
        <w:jc w:val="both"/>
        <w:rPr>
          <w:rFonts w:ascii="GHEA Grapalat" w:hAnsi="GHEA Grapalat" w:cs="GHEA Grapalat"/>
          <w:sz w:val="20"/>
          <w:szCs w:val="20"/>
          <w:lang w:val="hy-AM"/>
        </w:rPr>
      </w:pPr>
    </w:p>
    <w:p w:rsidR="00064E2F" w:rsidRPr="00B12A4E" w:rsidRDefault="00064E2F" w:rsidP="00064E2F">
      <w:pPr>
        <w:numPr>
          <w:ilvl w:val="0"/>
          <w:numId w:val="10"/>
        </w:numPr>
        <w:jc w:val="center"/>
        <w:rPr>
          <w:rFonts w:ascii="GHEA Grapalat" w:hAnsi="GHEA Grapalat" w:cs="GHEA Grapalat"/>
          <w:b/>
          <w:bCs/>
          <w:sz w:val="20"/>
          <w:szCs w:val="20"/>
        </w:rPr>
      </w:pPr>
      <w:r w:rsidRPr="00B12A4E">
        <w:rPr>
          <w:rFonts w:ascii="GHEA Grapalat" w:hAnsi="GHEA Grapalat" w:cs="GHEA Grapalat"/>
          <w:b/>
          <w:bCs/>
          <w:sz w:val="20"/>
          <w:szCs w:val="20"/>
        </w:rPr>
        <w:t>Այլ պայմաններ</w:t>
      </w:r>
    </w:p>
    <w:p w:rsidR="00064E2F" w:rsidRPr="00B12A4E" w:rsidRDefault="00064E2F" w:rsidP="00064E2F">
      <w:pPr>
        <w:ind w:firstLine="567"/>
        <w:jc w:val="both"/>
        <w:rPr>
          <w:rFonts w:ascii="GHEA Grapalat" w:hAnsi="GHEA Grapalat" w:cs="GHEA Grapalat"/>
          <w:sz w:val="20"/>
          <w:szCs w:val="20"/>
        </w:rPr>
      </w:pPr>
      <w:r w:rsidRPr="00B12A4E">
        <w:rPr>
          <w:rFonts w:ascii="GHEA Grapalat" w:hAnsi="GHEA Grapalat" w:cs="GHEA Grapalat"/>
          <w:sz w:val="20"/>
          <w:szCs w:val="20"/>
        </w:rPr>
        <w:lastRenderedPageBreak/>
        <w:t>2.1 Սույն համաձայնագիրը</w:t>
      </w:r>
      <w:r w:rsidRPr="00B12A4E">
        <w:rPr>
          <w:rFonts w:ascii="GHEA Grapalat" w:hAnsi="GHEA Grapalat" w:cs="GHEA Grapalat"/>
          <w:sz w:val="20"/>
          <w:szCs w:val="20"/>
          <w:lang w:val="hy-AM"/>
        </w:rPr>
        <w:t xml:space="preserve"> և Պահանջագիրը անհետկանչելի են,</w:t>
      </w:r>
      <w:r w:rsidRPr="00B12A4E">
        <w:rPr>
          <w:rFonts w:ascii="GHEA Grapalat" w:hAnsi="GHEA Grapalat" w:cs="GHEA Grapalat"/>
          <w:sz w:val="20"/>
          <w:szCs w:val="20"/>
        </w:rPr>
        <w:t xml:space="preserve"> ուժի մեջ </w:t>
      </w:r>
      <w:r w:rsidRPr="00B12A4E">
        <w:rPr>
          <w:rFonts w:ascii="GHEA Grapalat" w:hAnsi="GHEA Grapalat" w:cs="GHEA Grapalat"/>
          <w:sz w:val="20"/>
          <w:szCs w:val="20"/>
          <w:lang w:val="hy-AM"/>
        </w:rPr>
        <w:t>են</w:t>
      </w:r>
      <w:r w:rsidRPr="00B12A4E">
        <w:rPr>
          <w:rFonts w:ascii="GHEA Grapalat" w:hAnsi="GHEA Grapalat" w:cs="GHEA Grapalat"/>
          <w:sz w:val="20"/>
          <w:szCs w:val="20"/>
        </w:rPr>
        <w:t xml:space="preserve"> մտնում Ընկերության կողմից վավերացման պահից և ուժի մեջ</w:t>
      </w:r>
      <w:r w:rsidRPr="00B12A4E">
        <w:rPr>
          <w:rFonts w:ascii="GHEA Grapalat" w:hAnsi="GHEA Grapalat" w:cs="GHEA Grapalat"/>
          <w:sz w:val="20"/>
          <w:szCs w:val="20"/>
          <w:lang w:val="hy-AM"/>
        </w:rPr>
        <w:t xml:space="preserve"> են մինչև </w:t>
      </w:r>
      <w:r w:rsidRPr="00B12A4E">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064E2F" w:rsidRPr="00B12A4E" w:rsidRDefault="00064E2F" w:rsidP="00064E2F">
      <w:pPr>
        <w:ind w:firstLine="567"/>
        <w:jc w:val="both"/>
        <w:rPr>
          <w:rFonts w:ascii="GHEA Grapalat" w:hAnsi="GHEA Grapalat" w:cs="GHEA Grapalat"/>
          <w:sz w:val="20"/>
          <w:szCs w:val="20"/>
          <w:lang w:val="hy-AM"/>
        </w:rPr>
      </w:pPr>
      <w:r w:rsidRPr="00B12A4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064E2F" w:rsidRPr="00B12A4E" w:rsidRDefault="00064E2F" w:rsidP="00064E2F">
      <w:pPr>
        <w:ind w:firstLine="567"/>
        <w:jc w:val="both"/>
        <w:rPr>
          <w:rFonts w:ascii="GHEA Grapalat" w:hAnsi="GHEA Grapalat" w:cs="GHEA Grapalat"/>
          <w:sz w:val="20"/>
          <w:szCs w:val="20"/>
          <w:lang w:val="hy-AM"/>
        </w:rPr>
      </w:pPr>
      <w:r w:rsidRPr="00B12A4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064E2F" w:rsidRPr="00B12A4E" w:rsidRDefault="00064E2F" w:rsidP="00064E2F">
      <w:pPr>
        <w:ind w:firstLine="567"/>
        <w:jc w:val="both"/>
        <w:rPr>
          <w:rFonts w:ascii="GHEA Grapalat" w:hAnsi="GHEA Grapalat" w:cs="GHEA Grapalat"/>
          <w:sz w:val="20"/>
          <w:szCs w:val="20"/>
          <w:lang w:val="hy-AM"/>
        </w:rPr>
      </w:pPr>
      <w:r w:rsidRPr="00B12A4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64E2F" w:rsidRPr="00B12A4E" w:rsidRDefault="00064E2F" w:rsidP="00064E2F">
      <w:pPr>
        <w:ind w:firstLine="567"/>
        <w:jc w:val="both"/>
        <w:rPr>
          <w:rFonts w:ascii="GHEA Grapalat" w:hAnsi="GHEA Grapalat" w:cs="GHEA Grapalat"/>
          <w:sz w:val="20"/>
          <w:szCs w:val="20"/>
          <w:lang w:val="hy-AM"/>
        </w:rPr>
      </w:pPr>
      <w:r w:rsidRPr="00B12A4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64E2F" w:rsidRPr="00B12A4E" w:rsidRDefault="00064E2F" w:rsidP="00064E2F">
      <w:pPr>
        <w:ind w:firstLine="567"/>
        <w:jc w:val="both"/>
        <w:rPr>
          <w:rFonts w:ascii="GHEA Grapalat" w:hAnsi="GHEA Grapalat" w:cs="GHEA Grapalat"/>
          <w:sz w:val="20"/>
          <w:szCs w:val="20"/>
          <w:lang w:val="hy-AM"/>
        </w:rPr>
      </w:pPr>
    </w:p>
    <w:p w:rsidR="00064E2F" w:rsidRPr="00B12A4E" w:rsidRDefault="00064E2F" w:rsidP="00064E2F">
      <w:pPr>
        <w:ind w:firstLine="567"/>
        <w:jc w:val="center"/>
        <w:rPr>
          <w:rFonts w:ascii="GHEA Grapalat" w:hAnsi="GHEA Grapalat" w:cs="GHEA Grapalat"/>
          <w:sz w:val="20"/>
          <w:szCs w:val="20"/>
          <w:lang w:val="hy-AM"/>
        </w:rPr>
      </w:pPr>
      <w:r w:rsidRPr="00B12A4E">
        <w:rPr>
          <w:rFonts w:ascii="GHEA Grapalat" w:hAnsi="GHEA Grapalat" w:cs="GHEA Grapalat"/>
          <w:b/>
          <w:sz w:val="20"/>
          <w:szCs w:val="20"/>
          <w:lang w:val="hy-AM"/>
        </w:rPr>
        <w:t>3. Ընկերության հասցեն, բանկային վավերապայմանները`</w:t>
      </w:r>
    </w:p>
    <w:p w:rsidR="00064E2F" w:rsidRPr="00B12A4E" w:rsidRDefault="00064E2F" w:rsidP="00064E2F">
      <w:pPr>
        <w:jc w:val="both"/>
        <w:rPr>
          <w:rFonts w:ascii="GHEA Grapalat" w:hAnsi="GHEA Grapalat" w:cs="GHEA Grapalat"/>
          <w:sz w:val="20"/>
          <w:szCs w:val="20"/>
          <w:u w:val="single"/>
          <w:lang w:val="hy-AM"/>
        </w:rPr>
      </w:pPr>
      <w:r w:rsidRPr="00B12A4E">
        <w:rPr>
          <w:rFonts w:ascii="GHEA Grapalat" w:hAnsi="GHEA Grapalat" w:cs="GHEA Grapalat"/>
          <w:sz w:val="20"/>
          <w:szCs w:val="20"/>
          <w:u w:val="single"/>
          <w:lang w:val="hy-AM"/>
        </w:rPr>
        <w:tab/>
      </w:r>
      <w:r w:rsidRPr="00B12A4E">
        <w:rPr>
          <w:rFonts w:ascii="GHEA Grapalat" w:hAnsi="GHEA Grapalat" w:cs="GHEA Grapalat"/>
          <w:sz w:val="20"/>
          <w:szCs w:val="20"/>
          <w:u w:val="single"/>
          <w:lang w:val="hy-AM"/>
        </w:rPr>
        <w:tab/>
      </w:r>
      <w:r w:rsidRPr="00B12A4E">
        <w:rPr>
          <w:rFonts w:ascii="GHEA Grapalat" w:hAnsi="GHEA Grapalat" w:cs="GHEA Grapalat"/>
          <w:sz w:val="20"/>
          <w:szCs w:val="20"/>
          <w:u w:val="single"/>
          <w:lang w:val="hy-AM"/>
        </w:rPr>
        <w:tab/>
      </w:r>
      <w:r w:rsidRPr="00B12A4E">
        <w:rPr>
          <w:rFonts w:ascii="GHEA Grapalat" w:hAnsi="GHEA Grapalat" w:cs="GHEA Grapalat"/>
          <w:sz w:val="20"/>
          <w:szCs w:val="20"/>
          <w:u w:val="single"/>
          <w:lang w:val="hy-AM"/>
        </w:rPr>
        <w:tab/>
      </w:r>
      <w:r w:rsidRPr="00B12A4E">
        <w:rPr>
          <w:rFonts w:ascii="GHEA Grapalat" w:hAnsi="GHEA Grapalat" w:cs="GHEA Grapalat"/>
          <w:sz w:val="20"/>
          <w:szCs w:val="20"/>
          <w:u w:val="single"/>
          <w:lang w:val="hy-AM"/>
        </w:rPr>
        <w:tab/>
      </w:r>
    </w:p>
    <w:p w:rsidR="00064E2F" w:rsidRPr="00B12A4E" w:rsidRDefault="00064E2F" w:rsidP="00064E2F">
      <w:pPr>
        <w:jc w:val="both"/>
        <w:rPr>
          <w:rFonts w:ascii="GHEA Grapalat" w:hAnsi="GHEA Grapalat"/>
          <w:sz w:val="20"/>
          <w:szCs w:val="20"/>
          <w:vertAlign w:val="superscript"/>
          <w:lang w:val="hy-AM"/>
        </w:rPr>
      </w:pPr>
      <w:r w:rsidRPr="00B12A4E">
        <w:rPr>
          <w:rFonts w:ascii="GHEA Grapalat" w:hAnsi="GHEA Grapalat"/>
          <w:sz w:val="20"/>
          <w:szCs w:val="20"/>
          <w:vertAlign w:val="superscript"/>
          <w:lang w:val="hy-AM"/>
        </w:rPr>
        <w:t xml:space="preserve">                               ընկերության անվանումը</w:t>
      </w:r>
    </w:p>
    <w:p w:rsidR="00064E2F" w:rsidRPr="00B12A4E" w:rsidRDefault="00064E2F" w:rsidP="00064E2F">
      <w:pPr>
        <w:jc w:val="both"/>
        <w:rPr>
          <w:rFonts w:ascii="GHEA Grapalat" w:hAnsi="GHEA Grapalat"/>
          <w:sz w:val="20"/>
          <w:szCs w:val="20"/>
          <w:u w:val="single"/>
          <w:vertAlign w:val="superscript"/>
          <w:lang w:val="hy-AM"/>
        </w:rPr>
      </w:pPr>
      <w:r w:rsidRPr="00B12A4E">
        <w:rPr>
          <w:rFonts w:ascii="GHEA Grapalat" w:hAnsi="GHEA Grapalat"/>
          <w:sz w:val="20"/>
          <w:szCs w:val="20"/>
          <w:vertAlign w:val="superscript"/>
          <w:lang w:val="hy-AM"/>
        </w:rPr>
        <w:t xml:space="preserve"> </w:t>
      </w:r>
      <w:r w:rsidRPr="00B12A4E">
        <w:rPr>
          <w:rFonts w:ascii="GHEA Grapalat" w:hAnsi="GHEA Grapalat"/>
          <w:sz w:val="20"/>
          <w:szCs w:val="20"/>
          <w:u w:val="single"/>
          <w:vertAlign w:val="superscript"/>
          <w:lang w:val="hy-AM"/>
        </w:rPr>
        <w:tab/>
      </w:r>
      <w:r w:rsidRPr="00B12A4E">
        <w:rPr>
          <w:rFonts w:ascii="GHEA Grapalat" w:hAnsi="GHEA Grapalat"/>
          <w:sz w:val="20"/>
          <w:szCs w:val="20"/>
          <w:u w:val="single"/>
          <w:vertAlign w:val="superscript"/>
          <w:lang w:val="hy-AM"/>
        </w:rPr>
        <w:tab/>
      </w:r>
      <w:r w:rsidRPr="00B12A4E">
        <w:rPr>
          <w:rFonts w:ascii="GHEA Grapalat" w:hAnsi="GHEA Grapalat"/>
          <w:sz w:val="20"/>
          <w:szCs w:val="20"/>
          <w:u w:val="single"/>
          <w:vertAlign w:val="superscript"/>
          <w:lang w:val="hy-AM"/>
        </w:rPr>
        <w:tab/>
      </w:r>
      <w:r w:rsidRPr="00B12A4E">
        <w:rPr>
          <w:rFonts w:ascii="GHEA Grapalat" w:hAnsi="GHEA Grapalat"/>
          <w:sz w:val="20"/>
          <w:szCs w:val="20"/>
          <w:u w:val="single"/>
          <w:vertAlign w:val="superscript"/>
          <w:lang w:val="hy-AM"/>
        </w:rPr>
        <w:tab/>
      </w:r>
      <w:r w:rsidRPr="00B12A4E">
        <w:rPr>
          <w:rFonts w:ascii="GHEA Grapalat" w:hAnsi="GHEA Grapalat"/>
          <w:sz w:val="20"/>
          <w:szCs w:val="20"/>
          <w:u w:val="single"/>
          <w:vertAlign w:val="superscript"/>
          <w:lang w:val="hy-AM"/>
        </w:rPr>
        <w:tab/>
      </w:r>
    </w:p>
    <w:p w:rsidR="00064E2F" w:rsidRPr="00B12A4E" w:rsidRDefault="00064E2F" w:rsidP="00064E2F">
      <w:pPr>
        <w:jc w:val="both"/>
        <w:rPr>
          <w:rFonts w:ascii="GHEA Grapalat" w:hAnsi="GHEA Grapalat"/>
          <w:sz w:val="20"/>
          <w:szCs w:val="20"/>
          <w:vertAlign w:val="superscript"/>
          <w:lang w:val="hy-AM"/>
        </w:rPr>
      </w:pPr>
      <w:r w:rsidRPr="00B12A4E">
        <w:rPr>
          <w:rFonts w:ascii="GHEA Grapalat" w:hAnsi="GHEA Grapalat"/>
          <w:sz w:val="20"/>
          <w:szCs w:val="20"/>
          <w:vertAlign w:val="superscript"/>
          <w:lang w:val="hy-AM"/>
        </w:rPr>
        <w:t xml:space="preserve">                              ընկերության հասցեն</w:t>
      </w:r>
    </w:p>
    <w:p w:rsidR="00064E2F" w:rsidRPr="00B12A4E" w:rsidRDefault="00064E2F" w:rsidP="00064E2F">
      <w:pPr>
        <w:jc w:val="both"/>
        <w:rPr>
          <w:rFonts w:ascii="GHEA Grapalat" w:hAnsi="GHEA Grapalat"/>
          <w:sz w:val="20"/>
          <w:szCs w:val="20"/>
          <w:u w:val="single"/>
          <w:vertAlign w:val="superscript"/>
          <w:lang w:val="hy-AM"/>
        </w:rPr>
      </w:pPr>
      <w:r w:rsidRPr="00B12A4E">
        <w:rPr>
          <w:rFonts w:ascii="GHEA Grapalat" w:hAnsi="GHEA Grapalat"/>
          <w:sz w:val="20"/>
          <w:szCs w:val="20"/>
          <w:u w:val="single"/>
          <w:vertAlign w:val="superscript"/>
          <w:lang w:val="hy-AM"/>
        </w:rPr>
        <w:tab/>
      </w:r>
      <w:r w:rsidRPr="00B12A4E">
        <w:rPr>
          <w:rFonts w:ascii="GHEA Grapalat" w:hAnsi="GHEA Grapalat"/>
          <w:sz w:val="20"/>
          <w:szCs w:val="20"/>
          <w:u w:val="single"/>
          <w:vertAlign w:val="superscript"/>
          <w:lang w:val="hy-AM"/>
        </w:rPr>
        <w:tab/>
      </w:r>
      <w:r w:rsidRPr="00B12A4E">
        <w:rPr>
          <w:rFonts w:ascii="GHEA Grapalat" w:hAnsi="GHEA Grapalat"/>
          <w:sz w:val="20"/>
          <w:szCs w:val="20"/>
          <w:u w:val="single"/>
          <w:vertAlign w:val="superscript"/>
          <w:lang w:val="hy-AM"/>
        </w:rPr>
        <w:tab/>
      </w:r>
      <w:r w:rsidRPr="00B12A4E">
        <w:rPr>
          <w:rFonts w:ascii="GHEA Grapalat" w:hAnsi="GHEA Grapalat"/>
          <w:sz w:val="20"/>
          <w:szCs w:val="20"/>
          <w:u w:val="single"/>
          <w:vertAlign w:val="superscript"/>
          <w:lang w:val="hy-AM"/>
        </w:rPr>
        <w:tab/>
      </w:r>
      <w:r w:rsidRPr="00B12A4E">
        <w:rPr>
          <w:rFonts w:ascii="GHEA Grapalat" w:hAnsi="GHEA Grapalat"/>
          <w:sz w:val="20"/>
          <w:szCs w:val="20"/>
          <w:u w:val="single"/>
          <w:vertAlign w:val="superscript"/>
          <w:lang w:val="hy-AM"/>
        </w:rPr>
        <w:tab/>
      </w:r>
    </w:p>
    <w:p w:rsidR="00064E2F" w:rsidRPr="00B12A4E" w:rsidRDefault="00064E2F" w:rsidP="00064E2F">
      <w:pPr>
        <w:jc w:val="both"/>
        <w:rPr>
          <w:rFonts w:ascii="GHEA Grapalat" w:hAnsi="GHEA Grapalat"/>
          <w:sz w:val="20"/>
          <w:szCs w:val="20"/>
          <w:vertAlign w:val="superscript"/>
          <w:lang w:val="hy-AM"/>
        </w:rPr>
      </w:pPr>
      <w:r w:rsidRPr="00B12A4E">
        <w:rPr>
          <w:rFonts w:ascii="GHEA Grapalat" w:hAnsi="GHEA Grapalat"/>
          <w:sz w:val="20"/>
          <w:szCs w:val="20"/>
          <w:vertAlign w:val="superscript"/>
          <w:lang w:val="hy-AM"/>
        </w:rPr>
        <w:t xml:space="preserve">              ընկերությանը սպասարկող բանկի անվանումը</w:t>
      </w:r>
    </w:p>
    <w:p w:rsidR="00064E2F" w:rsidRPr="00B12A4E" w:rsidRDefault="00064E2F" w:rsidP="00064E2F">
      <w:pPr>
        <w:jc w:val="both"/>
        <w:rPr>
          <w:rFonts w:ascii="GHEA Grapalat" w:hAnsi="GHEA Grapalat"/>
          <w:sz w:val="20"/>
          <w:szCs w:val="20"/>
          <w:vertAlign w:val="superscript"/>
          <w:lang w:val="hy-AM"/>
        </w:rPr>
      </w:pPr>
      <w:r w:rsidRPr="00B12A4E">
        <w:rPr>
          <w:rFonts w:ascii="GHEA Grapalat" w:hAnsi="GHEA Grapalat"/>
          <w:sz w:val="20"/>
          <w:szCs w:val="20"/>
          <w:u w:val="single"/>
          <w:vertAlign w:val="superscript"/>
          <w:lang w:val="hy-AM"/>
        </w:rPr>
        <w:tab/>
      </w:r>
      <w:r w:rsidRPr="00B12A4E">
        <w:rPr>
          <w:rFonts w:ascii="GHEA Grapalat" w:hAnsi="GHEA Grapalat"/>
          <w:sz w:val="20"/>
          <w:szCs w:val="20"/>
          <w:u w:val="single"/>
          <w:vertAlign w:val="superscript"/>
          <w:lang w:val="hy-AM"/>
        </w:rPr>
        <w:tab/>
      </w:r>
      <w:r w:rsidRPr="00B12A4E">
        <w:rPr>
          <w:rFonts w:ascii="GHEA Grapalat" w:hAnsi="GHEA Grapalat"/>
          <w:sz w:val="20"/>
          <w:szCs w:val="20"/>
          <w:u w:val="single"/>
          <w:vertAlign w:val="superscript"/>
          <w:lang w:val="hy-AM"/>
        </w:rPr>
        <w:tab/>
      </w:r>
      <w:r w:rsidRPr="00B12A4E">
        <w:rPr>
          <w:rFonts w:ascii="GHEA Grapalat" w:hAnsi="GHEA Grapalat"/>
          <w:sz w:val="20"/>
          <w:szCs w:val="20"/>
          <w:u w:val="single"/>
          <w:vertAlign w:val="superscript"/>
          <w:lang w:val="hy-AM"/>
        </w:rPr>
        <w:tab/>
      </w:r>
      <w:r w:rsidRPr="00B12A4E">
        <w:rPr>
          <w:rFonts w:ascii="GHEA Grapalat" w:hAnsi="GHEA Grapalat"/>
          <w:sz w:val="20"/>
          <w:szCs w:val="20"/>
          <w:u w:val="single"/>
          <w:vertAlign w:val="superscript"/>
          <w:lang w:val="hy-AM"/>
        </w:rPr>
        <w:tab/>
      </w:r>
    </w:p>
    <w:p w:rsidR="00064E2F" w:rsidRPr="00B12A4E" w:rsidRDefault="00064E2F" w:rsidP="00064E2F">
      <w:pPr>
        <w:jc w:val="both"/>
        <w:rPr>
          <w:rFonts w:ascii="GHEA Grapalat" w:hAnsi="GHEA Grapalat"/>
          <w:sz w:val="20"/>
          <w:szCs w:val="20"/>
          <w:vertAlign w:val="superscript"/>
          <w:lang w:val="hy-AM"/>
        </w:rPr>
      </w:pPr>
      <w:r w:rsidRPr="00B12A4E">
        <w:rPr>
          <w:rFonts w:ascii="GHEA Grapalat" w:hAnsi="GHEA Grapalat"/>
          <w:sz w:val="20"/>
          <w:szCs w:val="20"/>
          <w:vertAlign w:val="superscript"/>
          <w:lang w:val="hy-AM"/>
        </w:rPr>
        <w:t xml:space="preserve">                   ընկերության բանկային հաշվեհամարը</w:t>
      </w:r>
    </w:p>
    <w:p w:rsidR="00064E2F" w:rsidRPr="00B12A4E" w:rsidRDefault="00064E2F" w:rsidP="00064E2F">
      <w:pPr>
        <w:jc w:val="both"/>
        <w:rPr>
          <w:rFonts w:ascii="GHEA Grapalat" w:hAnsi="GHEA Grapalat"/>
          <w:sz w:val="20"/>
          <w:szCs w:val="20"/>
          <w:vertAlign w:val="superscript"/>
          <w:lang w:val="hy-AM"/>
        </w:rPr>
      </w:pPr>
      <w:r w:rsidRPr="00B12A4E">
        <w:rPr>
          <w:rFonts w:ascii="GHEA Grapalat" w:hAnsi="GHEA Grapalat"/>
          <w:sz w:val="20"/>
          <w:szCs w:val="20"/>
          <w:u w:val="single"/>
          <w:vertAlign w:val="superscript"/>
          <w:lang w:val="hy-AM"/>
        </w:rPr>
        <w:tab/>
      </w:r>
      <w:r w:rsidRPr="00B12A4E">
        <w:rPr>
          <w:rFonts w:ascii="GHEA Grapalat" w:hAnsi="GHEA Grapalat"/>
          <w:sz w:val="20"/>
          <w:szCs w:val="20"/>
          <w:u w:val="single"/>
          <w:vertAlign w:val="superscript"/>
          <w:lang w:val="hy-AM"/>
        </w:rPr>
        <w:tab/>
      </w:r>
      <w:r w:rsidRPr="00B12A4E">
        <w:rPr>
          <w:rFonts w:ascii="GHEA Grapalat" w:hAnsi="GHEA Grapalat"/>
          <w:sz w:val="20"/>
          <w:szCs w:val="20"/>
          <w:u w:val="single"/>
          <w:vertAlign w:val="superscript"/>
          <w:lang w:val="hy-AM"/>
        </w:rPr>
        <w:tab/>
      </w:r>
      <w:r w:rsidRPr="00B12A4E">
        <w:rPr>
          <w:rFonts w:ascii="GHEA Grapalat" w:hAnsi="GHEA Grapalat"/>
          <w:sz w:val="20"/>
          <w:szCs w:val="20"/>
          <w:u w:val="single"/>
          <w:vertAlign w:val="superscript"/>
          <w:lang w:val="hy-AM"/>
        </w:rPr>
        <w:tab/>
      </w:r>
      <w:r w:rsidRPr="00B12A4E">
        <w:rPr>
          <w:rFonts w:ascii="GHEA Grapalat" w:hAnsi="GHEA Grapalat"/>
          <w:sz w:val="20"/>
          <w:szCs w:val="20"/>
          <w:u w:val="single"/>
          <w:vertAlign w:val="superscript"/>
          <w:lang w:val="hy-AM"/>
        </w:rPr>
        <w:tab/>
      </w:r>
    </w:p>
    <w:p w:rsidR="00064E2F" w:rsidRPr="00B12A4E" w:rsidRDefault="00064E2F" w:rsidP="00064E2F">
      <w:pPr>
        <w:jc w:val="both"/>
        <w:rPr>
          <w:rFonts w:ascii="GHEA Grapalat" w:hAnsi="GHEA Grapalat"/>
          <w:sz w:val="20"/>
          <w:szCs w:val="20"/>
          <w:vertAlign w:val="superscript"/>
          <w:lang w:val="hy-AM"/>
        </w:rPr>
      </w:pPr>
      <w:r w:rsidRPr="00B12A4E">
        <w:rPr>
          <w:rFonts w:ascii="GHEA Grapalat" w:hAnsi="GHEA Grapalat"/>
          <w:sz w:val="20"/>
          <w:szCs w:val="20"/>
          <w:vertAlign w:val="superscript"/>
          <w:lang w:val="hy-AM"/>
        </w:rPr>
        <w:t xml:space="preserve">            ընկերության հարկ վճարողի հաշվառման համարը</w:t>
      </w:r>
    </w:p>
    <w:p w:rsidR="00064E2F" w:rsidRPr="00B12A4E" w:rsidRDefault="00064E2F" w:rsidP="00064E2F">
      <w:pPr>
        <w:jc w:val="both"/>
        <w:rPr>
          <w:rFonts w:ascii="GHEA Grapalat" w:hAnsi="GHEA Grapalat"/>
          <w:sz w:val="20"/>
          <w:szCs w:val="20"/>
          <w:u w:val="single"/>
          <w:vertAlign w:val="superscript"/>
          <w:lang w:val="hy-AM"/>
        </w:rPr>
      </w:pPr>
      <w:r w:rsidRPr="00B12A4E">
        <w:rPr>
          <w:rFonts w:ascii="GHEA Grapalat" w:hAnsi="GHEA Grapalat"/>
          <w:sz w:val="20"/>
          <w:szCs w:val="20"/>
          <w:u w:val="single"/>
          <w:vertAlign w:val="superscript"/>
          <w:lang w:val="hy-AM"/>
        </w:rPr>
        <w:tab/>
      </w:r>
      <w:r w:rsidRPr="00B12A4E">
        <w:rPr>
          <w:rFonts w:ascii="GHEA Grapalat" w:hAnsi="GHEA Grapalat"/>
          <w:sz w:val="20"/>
          <w:szCs w:val="20"/>
          <w:u w:val="single"/>
          <w:vertAlign w:val="superscript"/>
          <w:lang w:val="hy-AM"/>
        </w:rPr>
        <w:tab/>
      </w:r>
      <w:r w:rsidRPr="00B12A4E">
        <w:rPr>
          <w:rFonts w:ascii="GHEA Grapalat" w:hAnsi="GHEA Grapalat"/>
          <w:sz w:val="20"/>
          <w:szCs w:val="20"/>
          <w:u w:val="single"/>
          <w:vertAlign w:val="superscript"/>
          <w:lang w:val="hy-AM"/>
        </w:rPr>
        <w:tab/>
      </w:r>
      <w:r w:rsidRPr="00B12A4E">
        <w:rPr>
          <w:rFonts w:ascii="GHEA Grapalat" w:hAnsi="GHEA Grapalat"/>
          <w:sz w:val="20"/>
          <w:szCs w:val="20"/>
          <w:u w:val="single"/>
          <w:vertAlign w:val="superscript"/>
          <w:lang w:val="hy-AM"/>
        </w:rPr>
        <w:tab/>
      </w:r>
      <w:r w:rsidRPr="00B12A4E">
        <w:rPr>
          <w:rFonts w:ascii="GHEA Grapalat" w:hAnsi="GHEA Grapalat"/>
          <w:sz w:val="20"/>
          <w:szCs w:val="20"/>
          <w:u w:val="single"/>
          <w:vertAlign w:val="superscript"/>
          <w:lang w:val="hy-AM"/>
        </w:rPr>
        <w:tab/>
      </w:r>
    </w:p>
    <w:p w:rsidR="00064E2F" w:rsidRPr="00B12A4E" w:rsidRDefault="00064E2F" w:rsidP="00064E2F">
      <w:pPr>
        <w:jc w:val="both"/>
        <w:rPr>
          <w:rFonts w:ascii="GHEA Grapalat" w:hAnsi="GHEA Grapalat"/>
          <w:sz w:val="20"/>
          <w:szCs w:val="20"/>
          <w:vertAlign w:val="superscript"/>
          <w:lang w:val="hy-AM"/>
        </w:rPr>
      </w:pPr>
      <w:r w:rsidRPr="00B12A4E">
        <w:rPr>
          <w:rFonts w:ascii="GHEA Grapalat" w:hAnsi="GHEA Grapalat"/>
          <w:sz w:val="20"/>
          <w:szCs w:val="20"/>
          <w:vertAlign w:val="superscript"/>
          <w:lang w:val="hy-AM"/>
        </w:rPr>
        <w:t xml:space="preserve">       ընկերության տնօրենի անունը, ազգանունը և ստորագրությունը</w:t>
      </w:r>
    </w:p>
    <w:p w:rsidR="00064E2F" w:rsidRPr="00B12A4E" w:rsidRDefault="00064E2F" w:rsidP="00064E2F">
      <w:pPr>
        <w:jc w:val="both"/>
        <w:rPr>
          <w:rFonts w:ascii="GHEA Grapalat" w:hAnsi="GHEA Grapalat"/>
          <w:sz w:val="20"/>
          <w:szCs w:val="20"/>
          <w:lang w:val="hy-AM"/>
        </w:rPr>
      </w:pPr>
      <w:r w:rsidRPr="00B12A4E">
        <w:rPr>
          <w:rFonts w:ascii="GHEA Grapalat" w:hAnsi="GHEA Grapalat"/>
          <w:sz w:val="20"/>
          <w:szCs w:val="20"/>
          <w:lang w:val="hy-AM"/>
        </w:rPr>
        <w:t>Կ.Տ</w:t>
      </w:r>
    </w:p>
    <w:p w:rsidR="00064E2F" w:rsidRPr="00B12A4E" w:rsidRDefault="00064E2F" w:rsidP="00064E2F">
      <w:pPr>
        <w:jc w:val="both"/>
        <w:rPr>
          <w:rFonts w:ascii="GHEA Grapalat" w:hAnsi="GHEA Grapalat"/>
          <w:sz w:val="20"/>
          <w:szCs w:val="20"/>
          <w:lang w:val="hy-AM"/>
        </w:rPr>
      </w:pPr>
    </w:p>
    <w:p w:rsidR="00064E2F" w:rsidRPr="00B12A4E" w:rsidRDefault="00064E2F" w:rsidP="00064E2F">
      <w:pPr>
        <w:jc w:val="both"/>
        <w:rPr>
          <w:rFonts w:ascii="GHEA Grapalat" w:hAnsi="GHEA Grapalat"/>
          <w:sz w:val="20"/>
          <w:szCs w:val="20"/>
          <w:lang w:val="hy-AM"/>
        </w:rPr>
      </w:pPr>
      <w:r w:rsidRPr="00B12A4E">
        <w:rPr>
          <w:rFonts w:ascii="GHEA Grapalat" w:hAnsi="GHEA Grapalat"/>
          <w:sz w:val="20"/>
          <w:szCs w:val="20"/>
          <w:lang w:val="hy-AM"/>
        </w:rPr>
        <w:t>Օր/ամիս/տարի</w:t>
      </w:r>
    </w:p>
    <w:p w:rsidR="00064E2F" w:rsidRPr="00B12A4E" w:rsidRDefault="00064E2F" w:rsidP="00064E2F">
      <w:pPr>
        <w:jc w:val="center"/>
        <w:rPr>
          <w:rFonts w:ascii="GHEA Grapalat" w:hAnsi="GHEA Grapalat" w:cs="GHEA Grapalat"/>
          <w:sz w:val="20"/>
          <w:szCs w:val="20"/>
          <w:lang w:val="hy-AM"/>
        </w:rPr>
      </w:pPr>
    </w:p>
    <w:p w:rsidR="00064E2F" w:rsidRPr="00B12A4E" w:rsidRDefault="00064E2F" w:rsidP="00064E2F">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B12A4E">
        <w:rPr>
          <w:rFonts w:ascii="GHEA Grapalat" w:hAnsi="GHEA Grapalat" w:cs="Sylfaen"/>
          <w:i/>
          <w:sz w:val="20"/>
          <w:szCs w:val="20"/>
          <w:lang w:val="hy-AM"/>
        </w:rPr>
        <w:t xml:space="preserve">* </w:t>
      </w:r>
      <w:r w:rsidRPr="00B12A4E">
        <w:rPr>
          <w:rFonts w:ascii="GHEA Grapalat" w:hAnsi="GHEA Grapalat"/>
          <w:i/>
          <w:sz w:val="20"/>
          <w:szCs w:val="20"/>
          <w:lang w:val="hy-AM"/>
        </w:rPr>
        <w:t>լրացվում է հանձնաժողովի քարտուղարի կողմից` մինչև հրավերը տեղեկագրում հրապարակելը:</w:t>
      </w:r>
    </w:p>
    <w:p w:rsidR="00064E2F" w:rsidRPr="00B12A4E" w:rsidRDefault="00064E2F" w:rsidP="00064E2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64E2F" w:rsidRPr="00B12A4E" w:rsidRDefault="00064E2F" w:rsidP="00064E2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64E2F" w:rsidRPr="00B12A4E" w:rsidRDefault="00064E2F" w:rsidP="00064E2F">
      <w:pPr>
        <w:pStyle w:val="33"/>
        <w:spacing w:line="240" w:lineRule="auto"/>
        <w:jc w:val="right"/>
        <w:rPr>
          <w:rFonts w:ascii="GHEA Grapalat" w:hAnsi="GHEA Grapalat"/>
          <w:b/>
          <w:lang w:val="hy-AM"/>
        </w:rPr>
      </w:pPr>
      <w:r w:rsidRPr="00B12A4E">
        <w:rPr>
          <w:rFonts w:ascii="GHEA Grapalat" w:hAnsi="GHEA Grapalat"/>
          <w:b/>
          <w:lang w:val="hy-AM"/>
        </w:rPr>
        <w:br w:type="page"/>
      </w:r>
    </w:p>
    <w:tbl>
      <w:tblPr>
        <w:tblpPr w:leftFromText="180" w:rightFromText="180" w:vertAnchor="page" w:horzAnchor="margin" w:tblpXSpec="center" w:tblpY="1003"/>
        <w:tblW w:w="10980" w:type="dxa"/>
        <w:tblLook w:val="04A0"/>
      </w:tblPr>
      <w:tblGrid>
        <w:gridCol w:w="5616"/>
        <w:gridCol w:w="5364"/>
      </w:tblGrid>
      <w:tr w:rsidR="006C45CB" w:rsidRPr="00B12A4E" w:rsidTr="00064E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45CB" w:rsidRPr="00B12A4E" w:rsidRDefault="006C45CB" w:rsidP="006C45CB">
            <w:pPr>
              <w:rPr>
                <w:rFonts w:ascii="GHEA Grapalat" w:hAnsi="GHEA Grapalat" w:cs="Sylfaen"/>
                <w:b/>
                <w:bCs/>
                <w:sz w:val="20"/>
                <w:szCs w:val="20"/>
                <w:lang w:val="hy-AM"/>
              </w:rPr>
            </w:pPr>
            <w:r w:rsidRPr="00B12A4E">
              <w:rPr>
                <w:rFonts w:ascii="GHEA Grapalat" w:hAnsi="GHEA Grapalat" w:cs="Sylfaen"/>
                <w:sz w:val="20"/>
                <w:szCs w:val="20"/>
              </w:rPr>
              <w:lastRenderedPageBreak/>
              <w:t xml:space="preserve">1.                                                              </w:t>
            </w:r>
            <w:r w:rsidRPr="00B12A4E">
              <w:rPr>
                <w:rFonts w:ascii="GHEA Grapalat" w:hAnsi="GHEA Grapalat" w:cs="Sylfaen"/>
                <w:b/>
                <w:bCs/>
                <w:sz w:val="20"/>
                <w:szCs w:val="20"/>
              </w:rPr>
              <w:t>ՎՃԱՐՄԱՆ</w:t>
            </w:r>
            <w:r w:rsidRPr="00B12A4E">
              <w:rPr>
                <w:rFonts w:ascii="GHEA Grapalat" w:hAnsi="GHEA Grapalat" w:cs="Arial"/>
                <w:b/>
                <w:bCs/>
                <w:sz w:val="20"/>
                <w:szCs w:val="20"/>
              </w:rPr>
              <w:t xml:space="preserve"> </w:t>
            </w:r>
            <w:r w:rsidRPr="00B12A4E">
              <w:rPr>
                <w:rFonts w:ascii="GHEA Grapalat" w:hAnsi="GHEA Grapalat" w:cs="Sylfaen"/>
                <w:b/>
                <w:bCs/>
                <w:sz w:val="20"/>
                <w:szCs w:val="20"/>
              </w:rPr>
              <w:t xml:space="preserve">ՊԱՀԱՆՋԱԳԻՐ* </w:t>
            </w:r>
          </w:p>
          <w:p w:rsidR="006C45CB" w:rsidRPr="00B12A4E" w:rsidRDefault="006C45CB" w:rsidP="006C45CB">
            <w:pPr>
              <w:jc w:val="center"/>
              <w:rPr>
                <w:rFonts w:ascii="GHEA Grapalat" w:hAnsi="GHEA Grapalat" w:cs="Arial"/>
                <w:bCs/>
                <w:i/>
                <w:sz w:val="20"/>
                <w:szCs w:val="20"/>
              </w:rPr>
            </w:pPr>
          </w:p>
        </w:tc>
      </w:tr>
      <w:tr w:rsidR="006C45CB" w:rsidRPr="00B12A4E" w:rsidTr="00064E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C45CB" w:rsidRPr="00B12A4E" w:rsidRDefault="006C45CB" w:rsidP="006C45CB">
            <w:pPr>
              <w:rPr>
                <w:rFonts w:ascii="GHEA Grapalat" w:hAnsi="GHEA Grapalat" w:cs="Sylfaen"/>
                <w:sz w:val="20"/>
                <w:szCs w:val="20"/>
                <w:lang w:val="hy-AM"/>
              </w:rPr>
            </w:pPr>
            <w:r w:rsidRPr="00B12A4E">
              <w:rPr>
                <w:rFonts w:ascii="GHEA Grapalat" w:hAnsi="GHEA Grapalat" w:cs="Sylfaen"/>
                <w:sz w:val="20"/>
                <w:szCs w:val="20"/>
                <w:lang w:val="hy-AM"/>
              </w:rPr>
              <w:t>2</w:t>
            </w:r>
            <w:r w:rsidRPr="00B12A4E">
              <w:rPr>
                <w:rFonts w:ascii="GHEA Grapalat" w:hAnsi="GHEA Grapalat" w:cs="Sylfaen"/>
                <w:sz w:val="20"/>
                <w:szCs w:val="20"/>
              </w:rPr>
              <w:t>.</w:t>
            </w:r>
            <w:r w:rsidRPr="00B12A4E">
              <w:rPr>
                <w:rFonts w:ascii="GHEA Grapalat" w:hAnsi="GHEA Grapalat" w:cs="Sylfaen"/>
                <w:sz w:val="20"/>
                <w:szCs w:val="20"/>
                <w:lang w:val="hy-AM"/>
              </w:rPr>
              <w:t xml:space="preserve"> Թիվ </w:t>
            </w:r>
          </w:p>
        </w:tc>
      </w:tr>
      <w:tr w:rsidR="006C45CB" w:rsidRPr="00B12A4E" w:rsidTr="00064E2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C45CB" w:rsidRPr="00B12A4E" w:rsidRDefault="006C45CB" w:rsidP="006C45CB">
            <w:pPr>
              <w:rPr>
                <w:rFonts w:ascii="GHEA Grapalat" w:hAnsi="GHEA Grapalat" w:cs="Sylfaen"/>
                <w:sz w:val="20"/>
                <w:szCs w:val="20"/>
              </w:rPr>
            </w:pPr>
            <w:r w:rsidRPr="00B12A4E">
              <w:rPr>
                <w:rFonts w:ascii="GHEA Grapalat" w:hAnsi="GHEA Grapalat" w:cs="Sylfaen"/>
                <w:sz w:val="20"/>
                <w:szCs w:val="20"/>
                <w:lang w:val="hy-AM"/>
              </w:rPr>
              <w:t>3</w:t>
            </w:r>
            <w:r w:rsidRPr="00B12A4E">
              <w:rPr>
                <w:rFonts w:ascii="GHEA Grapalat" w:hAnsi="GHEA Grapalat" w:cs="Sylfaen"/>
                <w:sz w:val="20"/>
                <w:szCs w:val="20"/>
              </w:rPr>
              <w:t>.                                                         Ներկայացման</w:t>
            </w:r>
            <w:r w:rsidRPr="00B12A4E">
              <w:rPr>
                <w:rFonts w:ascii="GHEA Grapalat" w:hAnsi="GHEA Grapalat" w:cs="Arial"/>
                <w:sz w:val="20"/>
                <w:szCs w:val="20"/>
              </w:rPr>
              <w:t xml:space="preserve"> </w:t>
            </w:r>
            <w:r w:rsidRPr="00B12A4E">
              <w:rPr>
                <w:rFonts w:ascii="GHEA Grapalat" w:hAnsi="GHEA Grapalat" w:cs="Sylfaen"/>
                <w:sz w:val="20"/>
                <w:szCs w:val="20"/>
              </w:rPr>
              <w:t>ամսաթիվը</w:t>
            </w:r>
            <w:r w:rsidRPr="00B12A4E">
              <w:rPr>
                <w:rFonts w:ascii="GHEA Grapalat" w:hAnsi="GHEA Grapalat" w:cs="Arial"/>
                <w:sz w:val="20"/>
                <w:szCs w:val="20"/>
              </w:rPr>
              <w:t xml:space="preserve">` </w:t>
            </w:r>
            <w:r w:rsidRPr="00B12A4E">
              <w:rPr>
                <w:rFonts w:ascii="GHEA Grapalat" w:hAnsi="GHEA Grapalat" w:cs="Tahoma"/>
                <w:sz w:val="20"/>
                <w:szCs w:val="20"/>
              </w:rPr>
              <w:t xml:space="preserve">"___" </w:t>
            </w:r>
            <w:r w:rsidRPr="00B12A4E">
              <w:rPr>
                <w:rFonts w:ascii="GHEA Grapalat" w:hAnsi="GHEA Grapalat" w:cs="Sylfaen"/>
                <w:sz w:val="20"/>
                <w:szCs w:val="20"/>
              </w:rPr>
              <w:t xml:space="preserve">___ </w:t>
            </w:r>
            <w:r w:rsidRPr="00B12A4E">
              <w:rPr>
                <w:rFonts w:ascii="GHEA Grapalat" w:hAnsi="GHEA Grapalat" w:cs="Tahoma"/>
                <w:sz w:val="20"/>
                <w:szCs w:val="20"/>
              </w:rPr>
              <w:t>20___</w:t>
            </w:r>
            <w:r w:rsidRPr="00B12A4E">
              <w:rPr>
                <w:rFonts w:ascii="GHEA Grapalat" w:hAnsi="GHEA Grapalat" w:cs="Sylfaen"/>
                <w:sz w:val="20"/>
                <w:szCs w:val="20"/>
              </w:rPr>
              <w:t>թ.</w:t>
            </w:r>
          </w:p>
        </w:tc>
      </w:tr>
      <w:tr w:rsidR="006C45CB" w:rsidRPr="00B12A4E" w:rsidTr="00064E2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C45CB" w:rsidRPr="00B12A4E" w:rsidRDefault="006C45CB" w:rsidP="006C45CB">
            <w:pPr>
              <w:rPr>
                <w:rFonts w:ascii="GHEA Grapalat" w:hAnsi="GHEA Grapalat" w:cs="Arial"/>
                <w:sz w:val="20"/>
                <w:szCs w:val="20"/>
              </w:rPr>
            </w:pPr>
            <w:r w:rsidRPr="00B12A4E">
              <w:rPr>
                <w:rFonts w:ascii="GHEA Grapalat" w:hAnsi="GHEA Grapalat" w:cs="Sylfaen"/>
                <w:sz w:val="20"/>
                <w:szCs w:val="20"/>
                <w:lang w:val="hy-AM"/>
              </w:rPr>
              <w:t>4</w:t>
            </w:r>
            <w:r w:rsidRPr="00B12A4E">
              <w:rPr>
                <w:rFonts w:ascii="GHEA Grapalat" w:hAnsi="GHEA Grapalat" w:cs="Sylfaen"/>
                <w:sz w:val="20"/>
                <w:szCs w:val="20"/>
              </w:rPr>
              <w:t xml:space="preserve">. </w:t>
            </w:r>
            <w:r w:rsidRPr="00B12A4E">
              <w:rPr>
                <w:rFonts w:ascii="GHEA Grapalat" w:hAnsi="GHEA Grapalat" w:cs="Sylfaen"/>
                <w:sz w:val="20"/>
                <w:szCs w:val="20"/>
                <w:lang w:val="hy-AM"/>
              </w:rPr>
              <w:t>Վճարողի անվանումը</w:t>
            </w:r>
            <w:r w:rsidRPr="00B12A4E">
              <w:rPr>
                <w:rFonts w:ascii="GHEA Grapalat" w:hAnsi="GHEA Grapalat" w:cs="Sylfaen"/>
                <w:sz w:val="20"/>
                <w:szCs w:val="20"/>
              </w:rPr>
              <w:t>,</w:t>
            </w:r>
            <w:r w:rsidRPr="00B12A4E">
              <w:rPr>
                <w:rFonts w:ascii="GHEA Grapalat" w:hAnsi="GHEA Grapalat" w:cs="Sylfaen"/>
                <w:sz w:val="20"/>
                <w:szCs w:val="20"/>
                <w:lang w:val="hy-AM"/>
              </w:rPr>
              <w:t xml:space="preserve"> կամ անուն ազգանուն </w:t>
            </w:r>
            <w:r w:rsidRPr="00B12A4E">
              <w:rPr>
                <w:rFonts w:ascii="GHEA Grapalat" w:hAnsi="GHEA Grapalat" w:cs="Sylfaen"/>
                <w:sz w:val="20"/>
                <w:szCs w:val="20"/>
              </w:rPr>
              <w:t xml:space="preserve">(Ընկերություն </w:t>
            </w:r>
            <w:r w:rsidRPr="00B12A4E">
              <w:rPr>
                <w:rFonts w:ascii="GHEA Grapalat" w:hAnsi="GHEA Grapalat" w:cs="Arial"/>
                <w:sz w:val="20"/>
                <w:szCs w:val="20"/>
              </w:rPr>
              <w:t>`</w:t>
            </w:r>
          </w:p>
        </w:tc>
      </w:tr>
      <w:tr w:rsidR="006C45CB" w:rsidRPr="00B12A4E" w:rsidTr="00064E2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C45CB" w:rsidRPr="00B12A4E" w:rsidRDefault="006C45CB" w:rsidP="006C45CB">
            <w:pPr>
              <w:rPr>
                <w:rFonts w:ascii="GHEA Grapalat" w:hAnsi="GHEA Grapalat" w:cs="Arial"/>
                <w:sz w:val="20"/>
                <w:szCs w:val="20"/>
              </w:rPr>
            </w:pPr>
            <w:r w:rsidRPr="00B12A4E">
              <w:rPr>
                <w:rFonts w:ascii="GHEA Grapalat" w:hAnsi="GHEA Grapalat" w:cs="Sylfaen"/>
                <w:sz w:val="20"/>
                <w:szCs w:val="20"/>
                <w:lang w:val="hy-AM"/>
              </w:rPr>
              <w:t>5</w:t>
            </w:r>
            <w:r w:rsidRPr="00B12A4E">
              <w:rPr>
                <w:rFonts w:ascii="GHEA Grapalat" w:hAnsi="GHEA Grapalat" w:cs="Sylfaen"/>
                <w:sz w:val="20"/>
                <w:szCs w:val="20"/>
              </w:rPr>
              <w:t>. Վճարողի</w:t>
            </w:r>
            <w:r w:rsidRPr="00B12A4E">
              <w:rPr>
                <w:rFonts w:ascii="GHEA Grapalat" w:hAnsi="GHEA Grapalat" w:cs="Sylfaen"/>
                <w:sz w:val="20"/>
                <w:szCs w:val="20"/>
                <w:lang w:val="hy-AM"/>
              </w:rPr>
              <w:t xml:space="preserve">ն սպասարկող Ֆինանսական կազմակերպություն </w:t>
            </w:r>
            <w:r w:rsidRPr="00B12A4E">
              <w:rPr>
                <w:rFonts w:ascii="GHEA Grapalat" w:hAnsi="GHEA Grapalat" w:cs="Sylfaen"/>
                <w:sz w:val="20"/>
                <w:szCs w:val="20"/>
              </w:rPr>
              <w:t>(</w:t>
            </w:r>
            <w:r w:rsidRPr="00B12A4E">
              <w:rPr>
                <w:rFonts w:ascii="GHEA Grapalat" w:hAnsi="GHEA Grapalat" w:cs="Arial"/>
                <w:sz w:val="20"/>
                <w:szCs w:val="20"/>
              </w:rPr>
              <w:t xml:space="preserve"> </w:t>
            </w:r>
            <w:r w:rsidRPr="00B12A4E">
              <w:rPr>
                <w:rFonts w:ascii="GHEA Grapalat" w:hAnsi="GHEA Grapalat" w:cs="Sylfaen"/>
                <w:sz w:val="20"/>
                <w:szCs w:val="20"/>
              </w:rPr>
              <w:t>բանկ)</w:t>
            </w:r>
            <w:r w:rsidRPr="00B12A4E">
              <w:rPr>
                <w:rFonts w:ascii="GHEA Grapalat" w:hAnsi="GHEA Grapalat" w:cs="Arial"/>
                <w:sz w:val="20"/>
                <w:szCs w:val="20"/>
              </w:rPr>
              <w:t>`</w:t>
            </w:r>
          </w:p>
        </w:tc>
      </w:tr>
      <w:tr w:rsidR="006C45CB" w:rsidRPr="00B12A4E" w:rsidTr="00064E2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C45CB" w:rsidRPr="00B12A4E" w:rsidRDefault="006C45CB" w:rsidP="006C45CB">
            <w:pPr>
              <w:rPr>
                <w:rFonts w:ascii="GHEA Grapalat" w:hAnsi="GHEA Grapalat" w:cs="Arial"/>
                <w:sz w:val="20"/>
                <w:szCs w:val="20"/>
              </w:rPr>
            </w:pPr>
            <w:r w:rsidRPr="00B12A4E">
              <w:rPr>
                <w:rFonts w:ascii="GHEA Grapalat" w:hAnsi="GHEA Grapalat" w:cs="Sylfaen"/>
                <w:sz w:val="20"/>
                <w:szCs w:val="20"/>
                <w:lang w:val="hy-AM"/>
              </w:rPr>
              <w:t>6</w:t>
            </w:r>
            <w:r w:rsidRPr="00B12A4E">
              <w:rPr>
                <w:rFonts w:ascii="GHEA Grapalat" w:hAnsi="GHEA Grapalat" w:cs="Sylfaen"/>
                <w:sz w:val="20"/>
                <w:szCs w:val="20"/>
              </w:rPr>
              <w:t>. Վճարողի</w:t>
            </w:r>
            <w:r w:rsidRPr="00B12A4E">
              <w:rPr>
                <w:rFonts w:ascii="GHEA Grapalat" w:hAnsi="GHEA Grapalat" w:cs="Sylfaen"/>
                <w:sz w:val="20"/>
                <w:szCs w:val="20"/>
                <w:lang w:val="hy-AM"/>
              </w:rPr>
              <w:t xml:space="preserve"> </w:t>
            </w:r>
            <w:r w:rsidRPr="00B12A4E">
              <w:rPr>
                <w:rFonts w:ascii="GHEA Grapalat" w:hAnsi="GHEA Grapalat" w:cs="Sylfaen"/>
                <w:sz w:val="20"/>
                <w:szCs w:val="20"/>
              </w:rPr>
              <w:t>հաշվի</w:t>
            </w:r>
            <w:r w:rsidRPr="00B12A4E">
              <w:rPr>
                <w:rFonts w:ascii="GHEA Grapalat" w:hAnsi="GHEA Grapalat" w:cs="Arial"/>
                <w:sz w:val="20"/>
                <w:szCs w:val="20"/>
              </w:rPr>
              <w:t xml:space="preserve"> </w:t>
            </w:r>
            <w:r w:rsidRPr="00B12A4E">
              <w:rPr>
                <w:rFonts w:ascii="GHEA Grapalat" w:hAnsi="GHEA Grapalat" w:cs="Sylfaen"/>
                <w:sz w:val="20"/>
                <w:szCs w:val="20"/>
              </w:rPr>
              <w:t>համարը</w:t>
            </w:r>
            <w:r w:rsidRPr="00B12A4E">
              <w:rPr>
                <w:rFonts w:ascii="GHEA Grapalat" w:hAnsi="GHEA Grapalat" w:cs="Arial"/>
                <w:sz w:val="20"/>
                <w:szCs w:val="20"/>
              </w:rPr>
              <w:t>`</w:t>
            </w:r>
          </w:p>
        </w:tc>
      </w:tr>
      <w:tr w:rsidR="006C45CB" w:rsidRPr="00B12A4E" w:rsidTr="00064E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C45CB" w:rsidRPr="00B12A4E" w:rsidRDefault="006C45CB" w:rsidP="006C45CB">
            <w:pPr>
              <w:rPr>
                <w:rFonts w:ascii="GHEA Grapalat" w:hAnsi="GHEA Grapalat" w:cs="Arial"/>
                <w:sz w:val="20"/>
                <w:szCs w:val="20"/>
              </w:rPr>
            </w:pPr>
            <w:r w:rsidRPr="00B12A4E">
              <w:rPr>
                <w:rFonts w:ascii="GHEA Grapalat" w:hAnsi="GHEA Grapalat" w:cs="Sylfaen"/>
                <w:sz w:val="20"/>
                <w:szCs w:val="20"/>
                <w:lang w:val="hy-AM"/>
              </w:rPr>
              <w:t>7</w:t>
            </w:r>
            <w:r w:rsidRPr="00B12A4E">
              <w:rPr>
                <w:rFonts w:ascii="GHEA Grapalat" w:hAnsi="GHEA Grapalat" w:cs="Sylfaen"/>
                <w:sz w:val="20"/>
                <w:szCs w:val="20"/>
              </w:rPr>
              <w:t>. Վճարողի</w:t>
            </w:r>
            <w:r w:rsidRPr="00B12A4E">
              <w:rPr>
                <w:rFonts w:ascii="GHEA Grapalat" w:hAnsi="GHEA Grapalat" w:cs="Arial"/>
                <w:sz w:val="20"/>
                <w:szCs w:val="20"/>
              </w:rPr>
              <w:t xml:space="preserve"> </w:t>
            </w:r>
            <w:r w:rsidRPr="00B12A4E">
              <w:rPr>
                <w:rFonts w:ascii="GHEA Grapalat" w:hAnsi="GHEA Grapalat" w:cs="Sylfaen"/>
                <w:sz w:val="20"/>
                <w:szCs w:val="20"/>
              </w:rPr>
              <w:t>ՀՎՀՀ</w:t>
            </w:r>
            <w:r w:rsidRPr="00B12A4E">
              <w:rPr>
                <w:rFonts w:ascii="GHEA Grapalat" w:hAnsi="GHEA Grapalat" w:cs="Arial"/>
                <w:sz w:val="20"/>
                <w:szCs w:val="20"/>
              </w:rPr>
              <w:t>`</w:t>
            </w:r>
          </w:p>
        </w:tc>
      </w:tr>
      <w:tr w:rsidR="006C45CB" w:rsidRPr="00B12A4E" w:rsidTr="00064E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C45CB" w:rsidRPr="00B12A4E" w:rsidRDefault="006C45CB" w:rsidP="006C45CB">
            <w:pPr>
              <w:rPr>
                <w:rFonts w:ascii="GHEA Grapalat" w:hAnsi="GHEA Grapalat" w:cs="Arial"/>
                <w:sz w:val="20"/>
                <w:szCs w:val="20"/>
              </w:rPr>
            </w:pPr>
            <w:r w:rsidRPr="00B12A4E">
              <w:rPr>
                <w:rFonts w:ascii="GHEA Grapalat" w:hAnsi="GHEA Grapalat" w:cs="Sylfaen"/>
                <w:sz w:val="20"/>
                <w:szCs w:val="20"/>
                <w:lang w:val="hy-AM"/>
              </w:rPr>
              <w:t>8</w:t>
            </w:r>
            <w:r w:rsidRPr="00B12A4E">
              <w:rPr>
                <w:rFonts w:ascii="GHEA Grapalat" w:hAnsi="GHEA Grapalat" w:cs="Sylfaen"/>
                <w:sz w:val="20"/>
                <w:szCs w:val="20"/>
              </w:rPr>
              <w:t>. Վճարողի</w:t>
            </w:r>
            <w:r w:rsidRPr="00B12A4E">
              <w:rPr>
                <w:rFonts w:ascii="GHEA Grapalat" w:hAnsi="GHEA Grapalat" w:cs="Arial"/>
                <w:sz w:val="20"/>
                <w:szCs w:val="20"/>
              </w:rPr>
              <w:t xml:space="preserve"> </w:t>
            </w:r>
            <w:r w:rsidRPr="00B12A4E">
              <w:rPr>
                <w:rFonts w:ascii="GHEA Grapalat" w:hAnsi="GHEA Grapalat" w:cs="Sylfaen"/>
                <w:sz w:val="20"/>
                <w:szCs w:val="20"/>
              </w:rPr>
              <w:t>ՀԾՀ</w:t>
            </w:r>
            <w:r w:rsidRPr="00B12A4E">
              <w:rPr>
                <w:rFonts w:ascii="GHEA Grapalat" w:hAnsi="GHEA Grapalat" w:cs="Arial"/>
                <w:sz w:val="20"/>
                <w:szCs w:val="20"/>
              </w:rPr>
              <w:t>`</w:t>
            </w:r>
          </w:p>
        </w:tc>
      </w:tr>
      <w:tr w:rsidR="006C45CB" w:rsidRPr="00B12A4E" w:rsidTr="00064E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C45CB" w:rsidRPr="00B12A4E" w:rsidRDefault="006C45CB" w:rsidP="006C45CB">
            <w:pPr>
              <w:rPr>
                <w:rFonts w:ascii="GHEA Grapalat" w:hAnsi="GHEA Grapalat" w:cs="Arial"/>
                <w:sz w:val="20"/>
                <w:szCs w:val="20"/>
              </w:rPr>
            </w:pPr>
            <w:r w:rsidRPr="00B12A4E">
              <w:rPr>
                <w:rFonts w:ascii="GHEA Grapalat" w:hAnsi="GHEA Grapalat" w:cs="Sylfaen"/>
                <w:sz w:val="20"/>
                <w:szCs w:val="20"/>
                <w:lang w:val="hy-AM"/>
              </w:rPr>
              <w:t>9</w:t>
            </w:r>
            <w:r w:rsidRPr="00B12A4E">
              <w:rPr>
                <w:rFonts w:ascii="GHEA Grapalat" w:hAnsi="GHEA Grapalat" w:cs="Sylfaen"/>
                <w:sz w:val="20"/>
                <w:szCs w:val="20"/>
              </w:rPr>
              <w:t>. Շահառու</w:t>
            </w:r>
            <w:r w:rsidRPr="00B12A4E">
              <w:rPr>
                <w:rFonts w:ascii="GHEA Grapalat" w:hAnsi="GHEA Grapalat" w:cs="Sylfaen"/>
                <w:sz w:val="20"/>
                <w:szCs w:val="20"/>
                <w:lang w:val="hy-AM"/>
              </w:rPr>
              <w:t>ի  անվանումը</w:t>
            </w:r>
            <w:r w:rsidRPr="00B12A4E">
              <w:rPr>
                <w:rFonts w:ascii="GHEA Grapalat" w:hAnsi="GHEA Grapalat" w:cs="Sylfaen"/>
                <w:sz w:val="20"/>
                <w:szCs w:val="20"/>
              </w:rPr>
              <w:t>,</w:t>
            </w:r>
            <w:r w:rsidRPr="00B12A4E">
              <w:rPr>
                <w:rFonts w:ascii="GHEA Grapalat" w:hAnsi="GHEA Grapalat" w:cs="Sylfaen"/>
                <w:sz w:val="20"/>
                <w:szCs w:val="20"/>
                <w:lang w:val="hy-AM"/>
              </w:rPr>
              <w:t xml:space="preserve"> կամ անուն ազգանուն </w:t>
            </w:r>
            <w:r w:rsidRPr="00B12A4E">
              <w:rPr>
                <w:rFonts w:ascii="GHEA Grapalat" w:hAnsi="GHEA Grapalat" w:cs="Arial"/>
                <w:sz w:val="20"/>
                <w:szCs w:val="20"/>
              </w:rPr>
              <w:t>`</w:t>
            </w:r>
            <w:r w:rsidRPr="00B12A4E">
              <w:rPr>
                <w:rFonts w:ascii="Sylfaen" w:hAnsi="Sylfaen"/>
                <w:i/>
                <w:sz w:val="20"/>
                <w:szCs w:val="20"/>
                <w:lang w:val="af-ZA"/>
              </w:rPr>
              <w:t xml:space="preserve"> </w:t>
            </w:r>
            <w:r w:rsidRPr="00B12A4E">
              <w:rPr>
                <w:rFonts w:ascii="Sylfaen" w:hAnsi="Sylfaen" w:cs="Sylfaen"/>
                <w:sz w:val="20"/>
                <w:szCs w:val="20"/>
              </w:rPr>
              <w:t xml:space="preserve"> ՀՀ</w:t>
            </w:r>
            <w:r w:rsidRPr="00B12A4E">
              <w:rPr>
                <w:rFonts w:ascii="Sylfaen" w:hAnsi="Sylfaen" w:cs="Sylfaen"/>
                <w:sz w:val="20"/>
                <w:szCs w:val="20"/>
                <w:lang w:val="pt-BR"/>
              </w:rPr>
              <w:t xml:space="preserve"> </w:t>
            </w:r>
            <w:r w:rsidRPr="00B12A4E">
              <w:rPr>
                <w:rFonts w:ascii="Sylfaen" w:hAnsi="Sylfaen" w:cs="Sylfaen"/>
                <w:sz w:val="20"/>
                <w:szCs w:val="20"/>
              </w:rPr>
              <w:t>ԳԱԱ</w:t>
            </w:r>
            <w:r w:rsidRPr="00B12A4E">
              <w:rPr>
                <w:rFonts w:ascii="Sylfaen" w:hAnsi="Sylfaen" w:cs="Sylfaen"/>
                <w:sz w:val="20"/>
                <w:szCs w:val="20"/>
                <w:lang w:val="pt-BR"/>
              </w:rPr>
              <w:t xml:space="preserve"> </w:t>
            </w:r>
            <w:r w:rsidRPr="00B12A4E">
              <w:rPr>
                <w:rFonts w:ascii="Sylfaen" w:hAnsi="Sylfaen" w:cs="Sylfaen"/>
                <w:sz w:val="20"/>
                <w:szCs w:val="20"/>
              </w:rPr>
              <w:t>Ռադիոֆիզիկայի</w:t>
            </w:r>
            <w:r w:rsidRPr="00B12A4E">
              <w:rPr>
                <w:rFonts w:ascii="Sylfaen" w:hAnsi="Sylfaen" w:cs="Sylfaen"/>
                <w:sz w:val="20"/>
                <w:szCs w:val="20"/>
                <w:lang w:val="pt-BR"/>
              </w:rPr>
              <w:t xml:space="preserve"> </w:t>
            </w:r>
            <w:r w:rsidRPr="00B12A4E">
              <w:rPr>
                <w:rFonts w:ascii="Sylfaen" w:hAnsi="Sylfaen" w:cs="Sylfaen"/>
                <w:sz w:val="20"/>
                <w:szCs w:val="20"/>
              </w:rPr>
              <w:t>և</w:t>
            </w:r>
            <w:r w:rsidRPr="00B12A4E">
              <w:rPr>
                <w:rFonts w:ascii="Sylfaen" w:hAnsi="Sylfaen" w:cs="Sylfaen"/>
                <w:sz w:val="20"/>
                <w:szCs w:val="20"/>
                <w:lang w:val="pt-BR"/>
              </w:rPr>
              <w:t xml:space="preserve"> </w:t>
            </w:r>
            <w:r w:rsidRPr="00B12A4E">
              <w:rPr>
                <w:rFonts w:ascii="Sylfaen" w:hAnsi="Sylfaen" w:cs="Sylfaen"/>
                <w:sz w:val="20"/>
                <w:szCs w:val="20"/>
              </w:rPr>
              <w:t>էլեկտրոնիկայի</w:t>
            </w:r>
            <w:r w:rsidRPr="00B12A4E">
              <w:rPr>
                <w:rFonts w:ascii="Sylfaen" w:hAnsi="Sylfaen" w:cs="Sylfaen"/>
                <w:sz w:val="20"/>
                <w:szCs w:val="20"/>
                <w:lang w:val="pt-BR"/>
              </w:rPr>
              <w:t xml:space="preserve"> </w:t>
            </w:r>
            <w:r w:rsidRPr="00B12A4E">
              <w:rPr>
                <w:rFonts w:ascii="Sylfaen" w:hAnsi="Sylfaen" w:cs="Sylfaen"/>
                <w:sz w:val="20"/>
                <w:szCs w:val="20"/>
              </w:rPr>
              <w:t>ինստիտուտ ՊՈԱԿ</w:t>
            </w:r>
          </w:p>
        </w:tc>
      </w:tr>
      <w:tr w:rsidR="006C45CB" w:rsidRPr="00B12A4E" w:rsidTr="00064E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C45CB" w:rsidRPr="00B12A4E" w:rsidRDefault="006C45CB" w:rsidP="006C45CB">
            <w:pPr>
              <w:rPr>
                <w:rFonts w:ascii="GHEA Grapalat" w:hAnsi="GHEA Grapalat" w:cs="Sylfaen"/>
                <w:sz w:val="20"/>
                <w:szCs w:val="20"/>
                <w:lang w:val="ru-RU"/>
              </w:rPr>
            </w:pPr>
            <w:r w:rsidRPr="00B12A4E">
              <w:rPr>
                <w:rFonts w:ascii="GHEA Grapalat" w:hAnsi="GHEA Grapalat" w:cs="Sylfaen"/>
                <w:sz w:val="20"/>
                <w:szCs w:val="20"/>
                <w:lang w:val="ru-RU"/>
              </w:rPr>
              <w:t xml:space="preserve">10. </w:t>
            </w:r>
            <w:r w:rsidRPr="00B12A4E">
              <w:rPr>
                <w:rFonts w:ascii="GHEA Grapalat" w:hAnsi="GHEA Grapalat" w:cs="Sylfaen"/>
                <w:sz w:val="20"/>
                <w:szCs w:val="20"/>
              </w:rPr>
              <w:t xml:space="preserve"> Շահառուի</w:t>
            </w:r>
            <w:r w:rsidRPr="00B12A4E">
              <w:rPr>
                <w:rFonts w:ascii="GHEA Grapalat" w:hAnsi="GHEA Grapalat" w:cs="Arial"/>
                <w:sz w:val="20"/>
                <w:szCs w:val="20"/>
              </w:rPr>
              <w:t xml:space="preserve"> </w:t>
            </w:r>
            <w:r w:rsidRPr="00B12A4E">
              <w:rPr>
                <w:rFonts w:ascii="GHEA Grapalat" w:hAnsi="GHEA Grapalat" w:cs="Sylfaen"/>
                <w:sz w:val="20"/>
                <w:szCs w:val="20"/>
              </w:rPr>
              <w:t xml:space="preserve"> ՀԾՀ</w:t>
            </w:r>
            <w:r w:rsidRPr="00B12A4E">
              <w:rPr>
                <w:rFonts w:ascii="GHEA Grapalat" w:hAnsi="GHEA Grapalat" w:cs="Sylfaen"/>
                <w:sz w:val="20"/>
                <w:szCs w:val="20"/>
                <w:lang w:val="ru-RU"/>
              </w:rPr>
              <w:t xml:space="preserve"> (</w:t>
            </w:r>
            <w:r w:rsidRPr="00B12A4E">
              <w:rPr>
                <w:rFonts w:ascii="GHEA Grapalat" w:hAnsi="GHEA Grapalat" w:cs="Sylfaen"/>
                <w:sz w:val="20"/>
                <w:szCs w:val="20"/>
                <w:lang w:val="hy-AM"/>
              </w:rPr>
              <w:t>չի լրացվում</w:t>
            </w:r>
            <w:r w:rsidRPr="00B12A4E">
              <w:rPr>
                <w:rFonts w:ascii="GHEA Grapalat" w:hAnsi="GHEA Grapalat" w:cs="Sylfaen"/>
                <w:sz w:val="20"/>
                <w:szCs w:val="20"/>
                <w:lang w:val="ru-RU"/>
              </w:rPr>
              <w:t>)</w:t>
            </w:r>
          </w:p>
        </w:tc>
      </w:tr>
      <w:tr w:rsidR="006C45CB" w:rsidRPr="00B12A4E" w:rsidTr="00064E2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C45CB" w:rsidRPr="00B12A4E" w:rsidRDefault="006C45CB" w:rsidP="006C45CB">
            <w:pPr>
              <w:rPr>
                <w:rFonts w:ascii="GHEA Grapalat" w:hAnsi="GHEA Grapalat" w:cs="Arial"/>
                <w:sz w:val="20"/>
                <w:szCs w:val="20"/>
                <w:lang w:val="hy-AM"/>
              </w:rPr>
            </w:pPr>
            <w:r w:rsidRPr="00B12A4E">
              <w:rPr>
                <w:rFonts w:ascii="GHEA Grapalat" w:hAnsi="GHEA Grapalat" w:cs="Sylfaen"/>
                <w:sz w:val="20"/>
                <w:szCs w:val="20"/>
                <w:lang w:val="hy-AM"/>
              </w:rPr>
              <w:t>11</w:t>
            </w:r>
            <w:r w:rsidRPr="00B12A4E">
              <w:rPr>
                <w:rFonts w:ascii="GHEA Grapalat" w:hAnsi="GHEA Grapalat" w:cs="Sylfaen"/>
                <w:sz w:val="20"/>
                <w:szCs w:val="20"/>
              </w:rPr>
              <w:t>. Շահառուի</w:t>
            </w:r>
            <w:r w:rsidRPr="00B12A4E">
              <w:rPr>
                <w:rFonts w:ascii="GHEA Grapalat" w:hAnsi="GHEA Grapalat" w:cs="Arial"/>
                <w:sz w:val="20"/>
                <w:szCs w:val="20"/>
              </w:rPr>
              <w:t xml:space="preserve"> </w:t>
            </w:r>
            <w:r w:rsidRPr="00B12A4E">
              <w:rPr>
                <w:rFonts w:ascii="GHEA Grapalat" w:hAnsi="GHEA Grapalat" w:cs="Sylfaen"/>
                <w:sz w:val="20"/>
                <w:szCs w:val="20"/>
              </w:rPr>
              <w:t>ՀՎՀՀ</w:t>
            </w:r>
            <w:r w:rsidRPr="00B12A4E">
              <w:rPr>
                <w:rFonts w:ascii="GHEA Grapalat" w:hAnsi="GHEA Grapalat" w:cs="Arial"/>
                <w:sz w:val="20"/>
                <w:szCs w:val="20"/>
              </w:rPr>
              <w:t>`</w:t>
            </w:r>
            <w:r w:rsidRPr="00B12A4E">
              <w:rPr>
                <w:rFonts w:ascii="GHEA Grapalat" w:hAnsi="GHEA Grapalat" w:cs="Arial"/>
                <w:sz w:val="20"/>
                <w:szCs w:val="20"/>
                <w:lang w:val="hy-AM"/>
              </w:rPr>
              <w:t xml:space="preserve"> </w:t>
            </w:r>
            <w:r w:rsidRPr="00B12A4E">
              <w:rPr>
                <w:rFonts w:ascii="Sylfaen" w:hAnsi="Sylfaen" w:cs="Sylfaen"/>
                <w:sz w:val="20"/>
                <w:szCs w:val="20"/>
              </w:rPr>
              <w:t xml:space="preserve"> </w:t>
            </w:r>
            <w:r w:rsidRPr="00B12A4E">
              <w:rPr>
                <w:rFonts w:ascii="GHEA Grapalat" w:hAnsi="GHEA Grapalat" w:cs="Arial"/>
                <w:sz w:val="20"/>
                <w:szCs w:val="20"/>
              </w:rPr>
              <w:t xml:space="preserve"> </w:t>
            </w:r>
            <w:r w:rsidRPr="00B12A4E">
              <w:rPr>
                <w:rFonts w:ascii="Sylfaen" w:hAnsi="Sylfaen" w:cs="Sylfaen"/>
                <w:sz w:val="20"/>
                <w:lang w:val="pt-BR"/>
              </w:rPr>
              <w:t>05001265</w:t>
            </w:r>
          </w:p>
        </w:tc>
      </w:tr>
      <w:tr w:rsidR="006C45CB" w:rsidRPr="00B12A4E" w:rsidTr="00064E2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C45CB" w:rsidRPr="00B12A4E" w:rsidRDefault="006C45CB" w:rsidP="006C45CB">
            <w:pPr>
              <w:rPr>
                <w:rFonts w:ascii="GHEA Grapalat" w:hAnsi="GHEA Grapalat" w:cs="Arial"/>
                <w:sz w:val="20"/>
                <w:szCs w:val="20"/>
                <w:lang w:val="hy-AM"/>
              </w:rPr>
            </w:pPr>
            <w:r w:rsidRPr="00B12A4E">
              <w:rPr>
                <w:rFonts w:ascii="GHEA Grapalat" w:hAnsi="GHEA Grapalat" w:cs="Sylfaen"/>
                <w:sz w:val="20"/>
                <w:szCs w:val="20"/>
              </w:rPr>
              <w:t>1</w:t>
            </w:r>
            <w:r w:rsidRPr="00B12A4E">
              <w:rPr>
                <w:rFonts w:ascii="GHEA Grapalat" w:hAnsi="GHEA Grapalat" w:cs="Sylfaen"/>
                <w:sz w:val="20"/>
                <w:szCs w:val="20"/>
                <w:lang w:val="hy-AM"/>
              </w:rPr>
              <w:t>2</w:t>
            </w:r>
            <w:r w:rsidRPr="00B12A4E">
              <w:rPr>
                <w:rFonts w:ascii="GHEA Grapalat" w:hAnsi="GHEA Grapalat" w:cs="Sylfaen"/>
                <w:sz w:val="20"/>
                <w:szCs w:val="20"/>
              </w:rPr>
              <w:t>.Շահառուի</w:t>
            </w:r>
            <w:r w:rsidRPr="00B12A4E">
              <w:rPr>
                <w:rFonts w:ascii="GHEA Grapalat" w:hAnsi="GHEA Grapalat" w:cs="Sylfaen"/>
                <w:sz w:val="20"/>
                <w:szCs w:val="20"/>
                <w:lang w:val="hy-AM"/>
              </w:rPr>
              <w:t>ն</w:t>
            </w:r>
            <w:r w:rsidRPr="00B12A4E">
              <w:rPr>
                <w:rFonts w:ascii="GHEA Grapalat" w:hAnsi="GHEA Grapalat" w:cs="Arial"/>
                <w:sz w:val="20"/>
                <w:szCs w:val="20"/>
              </w:rPr>
              <w:t xml:space="preserve"> </w:t>
            </w:r>
            <w:r w:rsidRPr="00B12A4E">
              <w:rPr>
                <w:rFonts w:ascii="GHEA Grapalat" w:hAnsi="GHEA Grapalat" w:cs="Sylfaen"/>
                <w:sz w:val="20"/>
                <w:szCs w:val="20"/>
                <w:lang w:val="hy-AM"/>
              </w:rPr>
              <w:t xml:space="preserve"> սպասարկող Ֆինանսական կազմակերպություն</w:t>
            </w:r>
            <w:r w:rsidRPr="00B12A4E">
              <w:rPr>
                <w:rFonts w:ascii="GHEA Grapalat" w:hAnsi="GHEA Grapalat" w:cs="Sylfaen"/>
                <w:sz w:val="20"/>
                <w:szCs w:val="20"/>
              </w:rPr>
              <w:t xml:space="preserve"> (բանկ)</w:t>
            </w:r>
            <w:r w:rsidRPr="00B12A4E">
              <w:rPr>
                <w:rFonts w:ascii="GHEA Grapalat" w:hAnsi="GHEA Grapalat" w:cs="Arial"/>
                <w:sz w:val="20"/>
                <w:szCs w:val="20"/>
              </w:rPr>
              <w:t>`</w:t>
            </w:r>
            <w:r w:rsidRPr="00B12A4E">
              <w:rPr>
                <w:rFonts w:ascii="GHEA Grapalat" w:hAnsi="GHEA Grapalat" w:cs="Arial"/>
                <w:sz w:val="20"/>
                <w:szCs w:val="20"/>
                <w:lang w:val="hy-AM"/>
              </w:rPr>
              <w:t xml:space="preserve"> </w:t>
            </w:r>
            <w:r w:rsidRPr="00B12A4E">
              <w:rPr>
                <w:rFonts w:ascii="GHEA Grapalat" w:hAnsi="GHEA Grapalat"/>
                <w:sz w:val="22"/>
                <w:lang w:val="hy-AM"/>
              </w:rPr>
              <w:t xml:space="preserve"> </w:t>
            </w:r>
            <w:r w:rsidRPr="00B12A4E">
              <w:rPr>
                <w:rFonts w:ascii="Sylfaen" w:hAnsi="Sylfaen" w:cs="Sylfaen"/>
                <w:sz w:val="20"/>
                <w:lang w:val="pt-BR"/>
              </w:rPr>
              <w:t xml:space="preserve"> ՀՀ ՖՆ ԳՎ</w:t>
            </w:r>
          </w:p>
        </w:tc>
      </w:tr>
      <w:tr w:rsidR="006C45CB" w:rsidRPr="00B12A4E" w:rsidTr="00064E2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C45CB" w:rsidRPr="00B12A4E" w:rsidRDefault="006C45CB" w:rsidP="006C45CB">
            <w:pPr>
              <w:rPr>
                <w:rFonts w:ascii="GHEA Grapalat" w:hAnsi="GHEA Grapalat" w:cs="Arial"/>
                <w:sz w:val="20"/>
                <w:szCs w:val="20"/>
                <w:lang w:val="hy-AM"/>
              </w:rPr>
            </w:pPr>
            <w:r w:rsidRPr="00B12A4E">
              <w:rPr>
                <w:rFonts w:ascii="GHEA Grapalat" w:hAnsi="GHEA Grapalat" w:cs="Sylfaen"/>
                <w:sz w:val="20"/>
                <w:szCs w:val="20"/>
              </w:rPr>
              <w:t>1</w:t>
            </w:r>
            <w:r w:rsidRPr="00B12A4E">
              <w:rPr>
                <w:rFonts w:ascii="GHEA Grapalat" w:hAnsi="GHEA Grapalat" w:cs="Sylfaen"/>
                <w:sz w:val="20"/>
                <w:szCs w:val="20"/>
                <w:lang w:val="hy-AM"/>
              </w:rPr>
              <w:t>3</w:t>
            </w:r>
            <w:r w:rsidRPr="00B12A4E">
              <w:rPr>
                <w:rFonts w:ascii="GHEA Grapalat" w:hAnsi="GHEA Grapalat" w:cs="Sylfaen"/>
                <w:sz w:val="20"/>
                <w:szCs w:val="20"/>
              </w:rPr>
              <w:t>.Շահառուի</w:t>
            </w:r>
            <w:r w:rsidRPr="00B12A4E">
              <w:rPr>
                <w:rFonts w:ascii="GHEA Grapalat" w:hAnsi="GHEA Grapalat" w:cs="Arial"/>
                <w:sz w:val="20"/>
                <w:szCs w:val="20"/>
              </w:rPr>
              <w:t xml:space="preserve"> </w:t>
            </w:r>
            <w:r w:rsidRPr="00B12A4E">
              <w:rPr>
                <w:rFonts w:ascii="GHEA Grapalat" w:hAnsi="GHEA Grapalat" w:cs="Sylfaen"/>
                <w:sz w:val="20"/>
                <w:szCs w:val="20"/>
              </w:rPr>
              <w:t>հաշվի</w:t>
            </w:r>
            <w:r w:rsidRPr="00B12A4E">
              <w:rPr>
                <w:rFonts w:ascii="GHEA Grapalat" w:hAnsi="GHEA Grapalat" w:cs="Arial"/>
                <w:sz w:val="20"/>
                <w:szCs w:val="20"/>
              </w:rPr>
              <w:t xml:space="preserve"> </w:t>
            </w:r>
            <w:r w:rsidRPr="00B12A4E">
              <w:rPr>
                <w:rFonts w:ascii="GHEA Grapalat" w:hAnsi="GHEA Grapalat" w:cs="Sylfaen"/>
                <w:sz w:val="20"/>
                <w:szCs w:val="20"/>
              </w:rPr>
              <w:t>համարը</w:t>
            </w:r>
            <w:r w:rsidRPr="00B12A4E">
              <w:rPr>
                <w:rFonts w:ascii="GHEA Grapalat" w:hAnsi="GHEA Grapalat" w:cs="Arial"/>
                <w:sz w:val="20"/>
                <w:szCs w:val="20"/>
              </w:rPr>
              <w:t xml:space="preserve"> (</w:t>
            </w:r>
            <w:r w:rsidRPr="00B12A4E">
              <w:rPr>
                <w:rFonts w:ascii="GHEA Grapalat" w:hAnsi="GHEA Grapalat" w:cs="Sylfaen"/>
                <w:sz w:val="20"/>
                <w:szCs w:val="20"/>
              </w:rPr>
              <w:t>հշ</w:t>
            </w:r>
            <w:r w:rsidRPr="00B12A4E">
              <w:rPr>
                <w:rFonts w:ascii="GHEA Grapalat" w:hAnsi="GHEA Grapalat" w:cs="Arial"/>
                <w:sz w:val="20"/>
                <w:szCs w:val="20"/>
              </w:rPr>
              <w:t>.N)</w:t>
            </w:r>
            <w:r w:rsidRPr="00B12A4E">
              <w:rPr>
                <w:rFonts w:ascii="GHEA Grapalat" w:hAnsi="GHEA Grapalat" w:cs="Arial"/>
                <w:sz w:val="20"/>
                <w:szCs w:val="20"/>
                <w:lang w:val="hy-AM"/>
              </w:rPr>
              <w:t xml:space="preserve"> </w:t>
            </w:r>
            <w:r w:rsidRPr="00B12A4E">
              <w:rPr>
                <w:rFonts w:ascii="GHEA Grapalat" w:hAnsi="GHEA Grapalat"/>
                <w:sz w:val="22"/>
                <w:lang w:val="hy-AM"/>
              </w:rPr>
              <w:t xml:space="preserve"> </w:t>
            </w:r>
            <w:r w:rsidRPr="00B12A4E">
              <w:rPr>
                <w:rFonts w:ascii="Sylfaen" w:hAnsi="Sylfaen" w:cs="Sylfaen"/>
                <w:sz w:val="20"/>
                <w:lang w:val="pt-BR"/>
              </w:rPr>
              <w:t>900448000407</w:t>
            </w:r>
          </w:p>
        </w:tc>
      </w:tr>
      <w:tr w:rsidR="00064E2F" w:rsidRPr="00B12A4E" w:rsidTr="00064E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064E2F" w:rsidRPr="00B12A4E" w:rsidRDefault="00064E2F">
            <w:pPr>
              <w:rPr>
                <w:rFonts w:ascii="GHEA Grapalat" w:hAnsi="GHEA Grapalat" w:cs="Arial"/>
                <w:sz w:val="20"/>
                <w:szCs w:val="20"/>
              </w:rPr>
            </w:pPr>
            <w:r w:rsidRPr="00B12A4E">
              <w:rPr>
                <w:rFonts w:ascii="GHEA Grapalat" w:hAnsi="GHEA Grapalat" w:cs="Sylfaen"/>
                <w:sz w:val="20"/>
                <w:szCs w:val="20"/>
              </w:rPr>
              <w:t>1</w:t>
            </w:r>
            <w:r w:rsidRPr="00B12A4E">
              <w:rPr>
                <w:rFonts w:ascii="GHEA Grapalat" w:hAnsi="GHEA Grapalat" w:cs="Sylfaen"/>
                <w:sz w:val="20"/>
                <w:szCs w:val="20"/>
                <w:lang w:val="hy-AM"/>
              </w:rPr>
              <w:t>4</w:t>
            </w:r>
            <w:r w:rsidRPr="00B12A4E">
              <w:rPr>
                <w:rFonts w:ascii="GHEA Grapalat" w:hAnsi="GHEA Grapalat" w:cs="Sylfaen"/>
                <w:sz w:val="20"/>
                <w:szCs w:val="20"/>
              </w:rPr>
              <w:t>.Գումարը</w:t>
            </w:r>
            <w:r w:rsidRPr="00B12A4E">
              <w:rPr>
                <w:rFonts w:ascii="GHEA Grapalat" w:hAnsi="GHEA Grapalat" w:cs="Arial"/>
                <w:sz w:val="20"/>
                <w:szCs w:val="20"/>
              </w:rPr>
              <w:t xml:space="preserve"> </w:t>
            </w:r>
            <w:r w:rsidRPr="00B12A4E">
              <w:rPr>
                <w:rFonts w:ascii="GHEA Grapalat" w:hAnsi="GHEA Grapalat" w:cs="Arial"/>
                <w:sz w:val="20"/>
                <w:szCs w:val="20"/>
                <w:lang w:val="ru-RU"/>
              </w:rPr>
              <w:t>(</w:t>
            </w:r>
            <w:r w:rsidRPr="00B12A4E">
              <w:rPr>
                <w:rFonts w:ascii="GHEA Grapalat" w:hAnsi="GHEA Grapalat" w:cs="Sylfaen"/>
                <w:sz w:val="20"/>
                <w:szCs w:val="20"/>
              </w:rPr>
              <w:t>թվերով</w:t>
            </w:r>
            <w:r w:rsidRPr="00B12A4E">
              <w:rPr>
                <w:rFonts w:ascii="GHEA Grapalat" w:hAnsi="GHEA Grapalat" w:cs="Arial"/>
                <w:sz w:val="20"/>
                <w:szCs w:val="20"/>
              </w:rPr>
              <w:t xml:space="preserve"> </w:t>
            </w:r>
            <w:r w:rsidRPr="00B12A4E">
              <w:rPr>
                <w:rFonts w:ascii="GHEA Grapalat" w:hAnsi="GHEA Grapalat" w:cs="Sylfaen"/>
                <w:sz w:val="20"/>
                <w:szCs w:val="20"/>
              </w:rPr>
              <w:t>և</w:t>
            </w:r>
            <w:r w:rsidRPr="00B12A4E">
              <w:rPr>
                <w:rFonts w:ascii="GHEA Grapalat" w:hAnsi="GHEA Grapalat" w:cs="Arial"/>
                <w:sz w:val="20"/>
                <w:szCs w:val="20"/>
              </w:rPr>
              <w:t xml:space="preserve"> </w:t>
            </w:r>
            <w:r w:rsidRPr="00B12A4E">
              <w:rPr>
                <w:rFonts w:ascii="GHEA Grapalat" w:hAnsi="GHEA Grapalat" w:cs="Sylfaen"/>
                <w:sz w:val="20"/>
                <w:szCs w:val="20"/>
              </w:rPr>
              <w:t>բառերով</w:t>
            </w:r>
            <w:r w:rsidRPr="00B12A4E">
              <w:rPr>
                <w:rFonts w:ascii="GHEA Grapalat" w:hAnsi="GHEA Grapalat" w:cs="Sylfaen"/>
                <w:sz w:val="20"/>
                <w:szCs w:val="20"/>
                <w:lang w:val="ru-RU"/>
              </w:rPr>
              <w:t>)</w:t>
            </w:r>
            <w:r w:rsidRPr="00B12A4E">
              <w:rPr>
                <w:rFonts w:ascii="GHEA Grapalat" w:hAnsi="GHEA Grapalat" w:cs="Arial"/>
                <w:sz w:val="20"/>
                <w:szCs w:val="20"/>
              </w:rPr>
              <w:t>`</w:t>
            </w:r>
          </w:p>
        </w:tc>
      </w:tr>
      <w:tr w:rsidR="00064E2F" w:rsidRPr="00B12A4E" w:rsidTr="00064E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064E2F" w:rsidRPr="00B12A4E" w:rsidRDefault="00064E2F">
            <w:pPr>
              <w:rPr>
                <w:rFonts w:ascii="GHEA Grapalat" w:hAnsi="GHEA Grapalat" w:cs="Sylfaen"/>
                <w:sz w:val="20"/>
                <w:szCs w:val="20"/>
              </w:rPr>
            </w:pPr>
            <w:r w:rsidRPr="00B12A4E">
              <w:rPr>
                <w:rFonts w:ascii="GHEA Grapalat" w:hAnsi="GHEA Grapalat" w:cs="Sylfaen"/>
                <w:sz w:val="20"/>
                <w:szCs w:val="20"/>
              </w:rPr>
              <w:t xml:space="preserve">15. </w:t>
            </w:r>
            <w:r w:rsidRPr="00B12A4E">
              <w:rPr>
                <w:rFonts w:ascii="GHEA Grapalat" w:hAnsi="GHEA Grapalat" w:cs="Sylfaen"/>
                <w:sz w:val="20"/>
                <w:szCs w:val="20"/>
                <w:lang w:val="hy-AM"/>
              </w:rPr>
              <w:t xml:space="preserve">Ակցեպտավորված գումարը՝ </w:t>
            </w:r>
            <w:r w:rsidRPr="00B12A4E">
              <w:rPr>
                <w:rFonts w:ascii="GHEA Grapalat" w:hAnsi="GHEA Grapalat" w:cs="Sylfaen"/>
                <w:sz w:val="20"/>
                <w:szCs w:val="20"/>
              </w:rPr>
              <w:t xml:space="preserve"> (թվերով</w:t>
            </w:r>
            <w:r w:rsidRPr="00B12A4E">
              <w:rPr>
                <w:rFonts w:ascii="GHEA Grapalat" w:hAnsi="GHEA Grapalat" w:cs="Arial"/>
                <w:sz w:val="20"/>
                <w:szCs w:val="20"/>
              </w:rPr>
              <w:t xml:space="preserve"> </w:t>
            </w:r>
            <w:r w:rsidRPr="00B12A4E">
              <w:rPr>
                <w:rFonts w:ascii="GHEA Grapalat" w:hAnsi="GHEA Grapalat" w:cs="Sylfaen"/>
                <w:sz w:val="20"/>
                <w:szCs w:val="20"/>
              </w:rPr>
              <w:t>և</w:t>
            </w:r>
            <w:r w:rsidRPr="00B12A4E">
              <w:rPr>
                <w:rFonts w:ascii="GHEA Grapalat" w:hAnsi="GHEA Grapalat" w:cs="Arial"/>
                <w:sz w:val="20"/>
                <w:szCs w:val="20"/>
              </w:rPr>
              <w:t xml:space="preserve"> </w:t>
            </w:r>
            <w:r w:rsidRPr="00B12A4E">
              <w:rPr>
                <w:rFonts w:ascii="GHEA Grapalat" w:hAnsi="GHEA Grapalat" w:cs="Sylfaen"/>
                <w:sz w:val="20"/>
                <w:szCs w:val="20"/>
              </w:rPr>
              <w:t>բառերով)</w:t>
            </w:r>
            <w:r w:rsidRPr="00B12A4E">
              <w:rPr>
                <w:rFonts w:ascii="GHEA Grapalat" w:hAnsi="GHEA Grapalat" w:cs="Sylfaen"/>
                <w:sz w:val="20"/>
                <w:szCs w:val="20"/>
                <w:lang w:val="hy-AM"/>
              </w:rPr>
              <w:t xml:space="preserve">  </w:t>
            </w:r>
            <w:r w:rsidRPr="00B12A4E">
              <w:rPr>
                <w:rFonts w:ascii="GHEA Grapalat" w:hAnsi="GHEA Grapalat" w:cs="Sylfaen"/>
                <w:sz w:val="20"/>
                <w:szCs w:val="20"/>
              </w:rPr>
              <w:t>(</w:t>
            </w:r>
            <w:r w:rsidRPr="00B12A4E">
              <w:rPr>
                <w:rFonts w:ascii="GHEA Grapalat" w:hAnsi="GHEA Grapalat" w:cs="Sylfaen"/>
                <w:sz w:val="20"/>
                <w:szCs w:val="20"/>
                <w:lang w:val="hy-AM"/>
              </w:rPr>
              <w:t>նախատեսված է նշված գումարի մասնակի ակցեպտի համար, որը չի կիրառվում</w:t>
            </w:r>
            <w:r w:rsidRPr="00B12A4E">
              <w:rPr>
                <w:rFonts w:ascii="GHEA Grapalat" w:hAnsi="GHEA Grapalat" w:cs="Sylfaen"/>
                <w:sz w:val="20"/>
                <w:szCs w:val="20"/>
              </w:rPr>
              <w:t>)</w:t>
            </w:r>
          </w:p>
        </w:tc>
      </w:tr>
      <w:tr w:rsidR="00064E2F" w:rsidRPr="00B12A4E" w:rsidTr="00064E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064E2F" w:rsidRPr="00B12A4E" w:rsidRDefault="00064E2F">
            <w:pPr>
              <w:rPr>
                <w:rFonts w:ascii="GHEA Grapalat" w:hAnsi="GHEA Grapalat" w:cs="Arial"/>
                <w:sz w:val="20"/>
                <w:szCs w:val="20"/>
              </w:rPr>
            </w:pPr>
            <w:r w:rsidRPr="00B12A4E">
              <w:rPr>
                <w:rFonts w:ascii="GHEA Grapalat" w:hAnsi="GHEA Grapalat" w:cs="Sylfaen"/>
                <w:sz w:val="20"/>
                <w:szCs w:val="20"/>
              </w:rPr>
              <w:t>1</w:t>
            </w:r>
            <w:r w:rsidRPr="00B12A4E">
              <w:rPr>
                <w:rFonts w:ascii="GHEA Grapalat" w:hAnsi="GHEA Grapalat" w:cs="Sylfaen"/>
                <w:sz w:val="20"/>
                <w:szCs w:val="20"/>
                <w:lang w:val="ru-RU"/>
              </w:rPr>
              <w:t>6</w:t>
            </w:r>
            <w:r w:rsidRPr="00B12A4E">
              <w:rPr>
                <w:rFonts w:ascii="GHEA Grapalat" w:hAnsi="GHEA Grapalat" w:cs="Sylfaen"/>
                <w:sz w:val="20"/>
                <w:szCs w:val="20"/>
              </w:rPr>
              <w:t>.Արժույթը</w:t>
            </w:r>
            <w:r w:rsidRPr="00B12A4E">
              <w:rPr>
                <w:rFonts w:ascii="GHEA Grapalat" w:hAnsi="GHEA Grapalat" w:cs="Arial"/>
                <w:sz w:val="20"/>
                <w:szCs w:val="20"/>
              </w:rPr>
              <w:t xml:space="preserve"> (</w:t>
            </w:r>
            <w:r w:rsidRPr="00B12A4E">
              <w:rPr>
                <w:rFonts w:ascii="GHEA Grapalat" w:hAnsi="GHEA Grapalat" w:cs="Sylfaen"/>
                <w:sz w:val="20"/>
                <w:szCs w:val="20"/>
              </w:rPr>
              <w:t>բառերով</w:t>
            </w:r>
            <w:r w:rsidRPr="00B12A4E">
              <w:rPr>
                <w:rFonts w:ascii="GHEA Grapalat" w:hAnsi="GHEA Grapalat" w:cs="Arial"/>
                <w:sz w:val="20"/>
                <w:szCs w:val="20"/>
              </w:rPr>
              <w:t xml:space="preserve"> </w:t>
            </w:r>
            <w:r w:rsidRPr="00B12A4E">
              <w:rPr>
                <w:rFonts w:ascii="GHEA Grapalat" w:hAnsi="GHEA Grapalat" w:cs="Sylfaen"/>
                <w:sz w:val="20"/>
                <w:szCs w:val="20"/>
              </w:rPr>
              <w:t>և</w:t>
            </w:r>
            <w:r w:rsidRPr="00B12A4E">
              <w:rPr>
                <w:rFonts w:ascii="GHEA Grapalat" w:hAnsi="GHEA Grapalat" w:cs="Arial"/>
                <w:sz w:val="20"/>
                <w:szCs w:val="20"/>
              </w:rPr>
              <w:t xml:space="preserve"> </w:t>
            </w:r>
            <w:r w:rsidRPr="00B12A4E">
              <w:rPr>
                <w:rFonts w:ascii="GHEA Grapalat" w:hAnsi="GHEA Grapalat" w:cs="Sylfaen"/>
                <w:sz w:val="20"/>
                <w:szCs w:val="20"/>
              </w:rPr>
              <w:t>կոդով</w:t>
            </w:r>
            <w:r w:rsidRPr="00B12A4E">
              <w:rPr>
                <w:rFonts w:ascii="GHEA Grapalat" w:hAnsi="GHEA Grapalat" w:cs="Arial"/>
                <w:sz w:val="20"/>
                <w:szCs w:val="20"/>
              </w:rPr>
              <w:t>)`</w:t>
            </w:r>
          </w:p>
        </w:tc>
      </w:tr>
      <w:tr w:rsidR="00064E2F" w:rsidRPr="00B12A4E" w:rsidTr="00064E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064E2F" w:rsidRPr="00B12A4E" w:rsidRDefault="00064E2F">
            <w:pPr>
              <w:rPr>
                <w:rFonts w:ascii="GHEA Grapalat" w:hAnsi="GHEA Grapalat" w:cs="Arial"/>
                <w:sz w:val="20"/>
                <w:szCs w:val="20"/>
                <w:lang w:val="hy-AM"/>
              </w:rPr>
            </w:pPr>
            <w:r w:rsidRPr="00B12A4E">
              <w:rPr>
                <w:rFonts w:ascii="GHEA Grapalat" w:hAnsi="GHEA Grapalat" w:cs="Sylfaen"/>
                <w:sz w:val="20"/>
                <w:szCs w:val="20"/>
              </w:rPr>
              <w:t>1</w:t>
            </w:r>
            <w:r w:rsidRPr="00B12A4E">
              <w:rPr>
                <w:rFonts w:ascii="GHEA Grapalat" w:hAnsi="GHEA Grapalat" w:cs="Sylfaen"/>
                <w:sz w:val="20"/>
                <w:szCs w:val="20"/>
                <w:lang w:val="hy-AM"/>
              </w:rPr>
              <w:t>7</w:t>
            </w:r>
            <w:r w:rsidRPr="00B12A4E">
              <w:rPr>
                <w:rFonts w:ascii="GHEA Grapalat" w:hAnsi="GHEA Grapalat" w:cs="Sylfaen"/>
                <w:sz w:val="20"/>
                <w:szCs w:val="20"/>
              </w:rPr>
              <w:t>.Գործարքի</w:t>
            </w:r>
            <w:r w:rsidRPr="00B12A4E">
              <w:rPr>
                <w:rFonts w:ascii="GHEA Grapalat" w:hAnsi="GHEA Grapalat" w:cs="Arial"/>
                <w:sz w:val="20"/>
                <w:szCs w:val="20"/>
              </w:rPr>
              <w:t xml:space="preserve"> (</w:t>
            </w:r>
            <w:r w:rsidRPr="00B12A4E">
              <w:rPr>
                <w:rFonts w:ascii="GHEA Grapalat" w:hAnsi="GHEA Grapalat" w:cs="Sylfaen"/>
                <w:sz w:val="20"/>
                <w:szCs w:val="20"/>
              </w:rPr>
              <w:t>վճարման</w:t>
            </w:r>
            <w:r w:rsidRPr="00B12A4E">
              <w:rPr>
                <w:rFonts w:ascii="GHEA Grapalat" w:hAnsi="GHEA Grapalat" w:cs="Arial"/>
                <w:sz w:val="20"/>
                <w:szCs w:val="20"/>
              </w:rPr>
              <w:t xml:space="preserve">) </w:t>
            </w:r>
            <w:r w:rsidRPr="00B12A4E">
              <w:rPr>
                <w:rFonts w:ascii="GHEA Grapalat" w:hAnsi="GHEA Grapalat" w:cs="Sylfaen"/>
                <w:sz w:val="20"/>
                <w:szCs w:val="20"/>
              </w:rPr>
              <w:t>նպատակը</w:t>
            </w:r>
            <w:r w:rsidRPr="00B12A4E">
              <w:rPr>
                <w:rFonts w:ascii="GHEA Grapalat" w:hAnsi="GHEA Grapalat" w:cs="Arial"/>
                <w:sz w:val="20"/>
                <w:szCs w:val="20"/>
              </w:rPr>
              <w:t>`</w:t>
            </w:r>
            <w:r w:rsidRPr="00B12A4E">
              <w:rPr>
                <w:rFonts w:ascii="GHEA Grapalat" w:hAnsi="GHEA Grapalat" w:cs="Arial"/>
                <w:sz w:val="20"/>
                <w:szCs w:val="20"/>
                <w:lang w:val="hy-AM"/>
              </w:rPr>
              <w:t xml:space="preserve">  </w:t>
            </w:r>
            <w:r w:rsidRPr="00B12A4E">
              <w:rPr>
                <w:rFonts w:ascii="GHEA Grapalat" w:hAnsi="GHEA Grapalat" w:cs="Sylfaen"/>
                <w:bCs/>
                <w:i/>
                <w:sz w:val="20"/>
                <w:szCs w:val="20"/>
              </w:rPr>
              <w:t>(որակավորման ապահովմ</w:t>
            </w:r>
            <w:r w:rsidRPr="00B12A4E">
              <w:rPr>
                <w:rFonts w:ascii="GHEA Grapalat" w:hAnsi="GHEA Grapalat" w:cs="Sylfaen"/>
                <w:bCs/>
                <w:i/>
                <w:sz w:val="20"/>
                <w:szCs w:val="20"/>
                <w:lang w:val="hy-AM"/>
              </w:rPr>
              <w:t>ան համար</w:t>
            </w:r>
            <w:r w:rsidRPr="00B12A4E">
              <w:rPr>
                <w:rFonts w:ascii="GHEA Grapalat" w:hAnsi="GHEA Grapalat" w:cs="Sylfaen"/>
                <w:bCs/>
                <w:i/>
                <w:sz w:val="20"/>
                <w:szCs w:val="20"/>
              </w:rPr>
              <w:t>)</w:t>
            </w:r>
          </w:p>
        </w:tc>
      </w:tr>
      <w:tr w:rsidR="00064E2F" w:rsidRPr="00B12A4E" w:rsidTr="00064E2F">
        <w:trPr>
          <w:trHeight w:val="424"/>
        </w:trPr>
        <w:tc>
          <w:tcPr>
            <w:tcW w:w="10980" w:type="dxa"/>
            <w:gridSpan w:val="2"/>
            <w:tcBorders>
              <w:top w:val="single" w:sz="4" w:space="0" w:color="auto"/>
              <w:left w:val="single" w:sz="4" w:space="0" w:color="auto"/>
              <w:bottom w:val="nil"/>
              <w:right w:val="single" w:sz="4" w:space="0" w:color="000000"/>
            </w:tcBorders>
            <w:noWrap/>
            <w:vAlign w:val="bottom"/>
          </w:tcPr>
          <w:p w:rsidR="00064E2F" w:rsidRPr="00B12A4E" w:rsidRDefault="00064E2F">
            <w:pPr>
              <w:rPr>
                <w:rFonts w:ascii="GHEA Grapalat" w:hAnsi="GHEA Grapalat" w:cs="Arial"/>
                <w:sz w:val="20"/>
                <w:szCs w:val="20"/>
              </w:rPr>
            </w:pPr>
            <w:r w:rsidRPr="00B12A4E">
              <w:rPr>
                <w:rFonts w:ascii="GHEA Grapalat" w:hAnsi="GHEA Grapalat" w:cs="Sylfaen"/>
                <w:sz w:val="20"/>
                <w:szCs w:val="20"/>
              </w:rPr>
              <w:t>1</w:t>
            </w:r>
            <w:r w:rsidRPr="00B12A4E">
              <w:rPr>
                <w:rFonts w:ascii="GHEA Grapalat" w:hAnsi="GHEA Grapalat" w:cs="Sylfaen"/>
                <w:sz w:val="20"/>
                <w:szCs w:val="20"/>
                <w:lang w:val="hy-AM"/>
              </w:rPr>
              <w:t>8</w:t>
            </w:r>
            <w:r w:rsidRPr="00B12A4E">
              <w:rPr>
                <w:rFonts w:ascii="GHEA Grapalat" w:hAnsi="GHEA Grapalat" w:cs="Sylfaen"/>
                <w:sz w:val="20"/>
                <w:szCs w:val="20"/>
              </w:rPr>
              <w:t xml:space="preserve">. </w:t>
            </w:r>
            <w:r w:rsidRPr="00B12A4E">
              <w:rPr>
                <w:rFonts w:ascii="GHEA Grapalat" w:hAnsi="GHEA Grapalat" w:cs="Sylfaen"/>
                <w:sz w:val="20"/>
                <w:szCs w:val="20"/>
                <w:lang w:val="hy-AM"/>
              </w:rPr>
              <w:t xml:space="preserve">Վճարման կատարման հիմքերը՝ </w:t>
            </w:r>
            <w:r w:rsidRPr="00B12A4E">
              <w:rPr>
                <w:rFonts w:ascii="GHEA Grapalat" w:hAnsi="GHEA Grapalat" w:cs="Sylfaen"/>
                <w:sz w:val="20"/>
                <w:szCs w:val="20"/>
              </w:rPr>
              <w:t>(</w:t>
            </w:r>
            <w:r w:rsidRPr="00B12A4E">
              <w:rPr>
                <w:rFonts w:ascii="GHEA Grapalat" w:hAnsi="GHEA Grapalat" w:cs="Sylfaen"/>
                <w:sz w:val="20"/>
                <w:szCs w:val="20"/>
                <w:lang w:val="hy-AM"/>
              </w:rPr>
              <w:t>Փաստաթղթերի</w:t>
            </w:r>
            <w:r w:rsidRPr="00B12A4E">
              <w:rPr>
                <w:rFonts w:ascii="GHEA Grapalat" w:hAnsi="GHEA Grapalat" w:cs="Arial"/>
                <w:sz w:val="20"/>
                <w:szCs w:val="20"/>
                <w:lang w:val="hy-AM"/>
              </w:rPr>
              <w:t xml:space="preserve"> անվանումը</w:t>
            </w:r>
            <w:r w:rsidRPr="00B12A4E">
              <w:rPr>
                <w:rFonts w:ascii="GHEA Grapalat" w:hAnsi="GHEA Grapalat" w:cs="Arial"/>
                <w:sz w:val="20"/>
                <w:szCs w:val="20"/>
              </w:rPr>
              <w:t>,</w:t>
            </w:r>
            <w:r w:rsidRPr="00B12A4E">
              <w:rPr>
                <w:rFonts w:ascii="GHEA Grapalat" w:hAnsi="GHEA Grapalat" w:cs="Arial"/>
                <w:sz w:val="20"/>
                <w:szCs w:val="20"/>
                <w:lang w:val="hy-AM"/>
              </w:rPr>
              <w:t xml:space="preserve"> այդ թվում՝ տուժանքի մասին համաձայնագիրը, </w:t>
            </w:r>
            <w:r w:rsidRPr="00B12A4E">
              <w:rPr>
                <w:rFonts w:ascii="GHEA Grapalat" w:hAnsi="GHEA Grapalat" w:cs="Sylfaen"/>
                <w:sz w:val="20"/>
                <w:szCs w:val="20"/>
                <w:lang w:val="hy-AM"/>
              </w:rPr>
              <w:t>դրանց</w:t>
            </w:r>
            <w:r w:rsidRPr="00B12A4E">
              <w:rPr>
                <w:rFonts w:ascii="GHEA Grapalat" w:hAnsi="GHEA Grapalat" w:cs="Arial"/>
                <w:sz w:val="20"/>
                <w:szCs w:val="20"/>
                <w:lang w:val="hy-AM"/>
              </w:rPr>
              <w:t xml:space="preserve"> </w:t>
            </w:r>
            <w:r w:rsidRPr="00B12A4E">
              <w:rPr>
                <w:rFonts w:ascii="GHEA Grapalat" w:hAnsi="GHEA Grapalat" w:cs="Sylfaen"/>
                <w:sz w:val="20"/>
                <w:szCs w:val="20"/>
                <w:lang w:val="hy-AM"/>
              </w:rPr>
              <w:t>համարները</w:t>
            </w:r>
            <w:r w:rsidRPr="00B12A4E">
              <w:rPr>
                <w:rFonts w:ascii="GHEA Grapalat" w:hAnsi="GHEA Grapalat" w:cs="Arial"/>
                <w:sz w:val="20"/>
                <w:szCs w:val="20"/>
                <w:lang w:val="hy-AM"/>
              </w:rPr>
              <w:t xml:space="preserve">, </w:t>
            </w:r>
            <w:r w:rsidRPr="00B12A4E">
              <w:rPr>
                <w:rFonts w:ascii="GHEA Grapalat" w:hAnsi="GHEA Grapalat" w:cs="Sylfaen"/>
                <w:sz w:val="20"/>
                <w:szCs w:val="20"/>
                <w:lang w:val="hy-AM"/>
              </w:rPr>
              <w:t>պ</w:t>
            </w:r>
            <w:r w:rsidRPr="00B12A4E">
              <w:rPr>
                <w:rFonts w:ascii="GHEA Grapalat" w:hAnsi="GHEA Grapalat" w:cs="Sylfaen"/>
                <w:sz w:val="20"/>
                <w:szCs w:val="20"/>
              </w:rPr>
              <w:t xml:space="preserve">այմանագրի </w:t>
            </w:r>
            <w:r w:rsidRPr="00B12A4E">
              <w:rPr>
                <w:rFonts w:ascii="GHEA Grapalat" w:hAnsi="GHEA Grapalat" w:cs="Arial"/>
                <w:sz w:val="20"/>
                <w:szCs w:val="20"/>
              </w:rPr>
              <w:t xml:space="preserve"> </w:t>
            </w:r>
            <w:r w:rsidRPr="00B12A4E">
              <w:rPr>
                <w:rFonts w:ascii="GHEA Grapalat" w:hAnsi="GHEA Grapalat" w:cs="Sylfaen"/>
                <w:sz w:val="20"/>
                <w:szCs w:val="20"/>
              </w:rPr>
              <w:t>ծածկագիրը</w:t>
            </w:r>
            <w:r w:rsidRPr="00B12A4E">
              <w:rPr>
                <w:rFonts w:ascii="GHEA Grapalat" w:hAnsi="GHEA Grapalat" w:cs="Arial"/>
                <w:sz w:val="20"/>
                <w:szCs w:val="20"/>
                <w:lang w:val="hy-AM"/>
              </w:rPr>
              <w:t xml:space="preserve"> որի հիման վրա կատարվում է  գանձումը</w:t>
            </w:r>
            <w:r w:rsidRPr="00B12A4E">
              <w:rPr>
                <w:rFonts w:ascii="GHEA Grapalat" w:hAnsi="GHEA Grapalat" w:cs="Arial"/>
                <w:sz w:val="20"/>
                <w:szCs w:val="20"/>
              </w:rPr>
              <w:t>)</w:t>
            </w:r>
            <w:r w:rsidRPr="00B12A4E">
              <w:rPr>
                <w:rFonts w:ascii="GHEA Grapalat" w:hAnsi="GHEA Grapalat" w:cs="Sylfaen"/>
                <w:sz w:val="20"/>
                <w:szCs w:val="20"/>
              </w:rPr>
              <w:t>`</w:t>
            </w:r>
          </w:p>
          <w:p w:rsidR="00064E2F" w:rsidRPr="00B12A4E" w:rsidRDefault="00064E2F">
            <w:pPr>
              <w:rPr>
                <w:rFonts w:ascii="GHEA Grapalat" w:hAnsi="GHEA Grapalat" w:cs="Arial"/>
                <w:sz w:val="20"/>
                <w:szCs w:val="20"/>
              </w:rPr>
            </w:pPr>
          </w:p>
        </w:tc>
      </w:tr>
      <w:tr w:rsidR="00064E2F" w:rsidRPr="00B12A4E" w:rsidTr="00064E2F">
        <w:trPr>
          <w:trHeight w:val="704"/>
        </w:trPr>
        <w:tc>
          <w:tcPr>
            <w:tcW w:w="10980" w:type="dxa"/>
            <w:gridSpan w:val="2"/>
            <w:tcBorders>
              <w:top w:val="nil"/>
              <w:left w:val="single" w:sz="4" w:space="0" w:color="auto"/>
              <w:bottom w:val="single" w:sz="4" w:space="0" w:color="auto"/>
              <w:right w:val="single" w:sz="4" w:space="0" w:color="000000"/>
            </w:tcBorders>
            <w:noWrap/>
            <w:vAlign w:val="bottom"/>
          </w:tcPr>
          <w:p w:rsidR="00064E2F" w:rsidRPr="00B12A4E" w:rsidRDefault="00064E2F">
            <w:pPr>
              <w:rPr>
                <w:rFonts w:ascii="GHEA Grapalat" w:hAnsi="GHEA Grapalat" w:cs="Arial"/>
                <w:sz w:val="20"/>
                <w:szCs w:val="20"/>
                <w:lang w:val="hy-AM"/>
              </w:rPr>
            </w:pPr>
          </w:p>
        </w:tc>
      </w:tr>
      <w:tr w:rsidR="00064E2F" w:rsidRPr="00B12A4E" w:rsidTr="00064E2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4E2F" w:rsidRPr="00B12A4E" w:rsidRDefault="00064E2F">
            <w:pPr>
              <w:rPr>
                <w:rFonts w:ascii="GHEA Grapalat" w:hAnsi="GHEA Grapalat" w:cs="Sylfaen"/>
                <w:sz w:val="20"/>
                <w:szCs w:val="20"/>
                <w:lang w:val="hy-AM"/>
              </w:rPr>
            </w:pPr>
            <w:r w:rsidRPr="00B12A4E">
              <w:rPr>
                <w:rFonts w:ascii="GHEA Grapalat" w:hAnsi="GHEA Grapalat" w:cs="Sylfaen"/>
                <w:sz w:val="20"/>
                <w:szCs w:val="20"/>
                <w:lang w:val="hy-AM"/>
              </w:rPr>
              <w:t>19. Վճարման պայմանները՝                                &lt;ակցեպտավորված վճարում&gt;</w:t>
            </w:r>
          </w:p>
          <w:p w:rsidR="00064E2F" w:rsidRPr="00B12A4E" w:rsidRDefault="00064E2F">
            <w:pPr>
              <w:rPr>
                <w:rFonts w:ascii="GHEA Grapalat" w:hAnsi="GHEA Grapalat" w:cs="Sylfaen"/>
                <w:sz w:val="20"/>
                <w:szCs w:val="20"/>
                <w:lang w:val="ru-RU"/>
              </w:rPr>
            </w:pPr>
          </w:p>
        </w:tc>
      </w:tr>
      <w:tr w:rsidR="00064E2F" w:rsidRPr="00B12A4E" w:rsidTr="00064E2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4E2F" w:rsidRPr="00B12A4E" w:rsidRDefault="00064E2F">
            <w:pPr>
              <w:rPr>
                <w:rFonts w:ascii="GHEA Grapalat" w:hAnsi="GHEA Grapalat" w:cs="Sylfaen"/>
                <w:sz w:val="20"/>
                <w:szCs w:val="20"/>
              </w:rPr>
            </w:pPr>
            <w:r w:rsidRPr="00B12A4E">
              <w:rPr>
                <w:rFonts w:ascii="GHEA Grapalat" w:hAnsi="GHEA Grapalat" w:cs="Sylfaen"/>
                <w:sz w:val="20"/>
                <w:szCs w:val="20"/>
                <w:lang w:val="hy-AM"/>
              </w:rPr>
              <w:t xml:space="preserve">20. Առդիր էջերի քանակը՝    </w:t>
            </w:r>
            <w:r w:rsidRPr="00B12A4E">
              <w:rPr>
                <w:rFonts w:ascii="GHEA Grapalat" w:hAnsi="GHEA Grapalat" w:cs="Arial"/>
                <w:sz w:val="20"/>
                <w:szCs w:val="20"/>
              </w:rPr>
              <w:t xml:space="preserve">--- </w:t>
            </w:r>
            <w:r w:rsidRPr="00B12A4E">
              <w:rPr>
                <w:rFonts w:ascii="GHEA Grapalat" w:hAnsi="GHEA Grapalat" w:cs="Arial"/>
                <w:sz w:val="20"/>
                <w:szCs w:val="20"/>
                <w:lang w:val="hy-AM"/>
              </w:rPr>
              <w:t xml:space="preserve">    </w:t>
            </w:r>
            <w:r w:rsidRPr="00B12A4E">
              <w:rPr>
                <w:rFonts w:ascii="GHEA Grapalat" w:hAnsi="GHEA Grapalat" w:cs="Sylfaen"/>
                <w:sz w:val="20"/>
                <w:szCs w:val="20"/>
              </w:rPr>
              <w:t>էջ</w:t>
            </w:r>
          </w:p>
          <w:p w:rsidR="00064E2F" w:rsidRPr="00B12A4E" w:rsidRDefault="00064E2F">
            <w:pPr>
              <w:rPr>
                <w:rFonts w:ascii="GHEA Grapalat" w:hAnsi="GHEA Grapalat" w:cs="Sylfaen"/>
                <w:sz w:val="20"/>
                <w:szCs w:val="20"/>
                <w:lang w:val="hy-AM"/>
              </w:rPr>
            </w:pPr>
          </w:p>
        </w:tc>
      </w:tr>
      <w:tr w:rsidR="00064E2F" w:rsidRPr="00B12A4E" w:rsidTr="00064E2F">
        <w:trPr>
          <w:trHeight w:val="2194"/>
        </w:trPr>
        <w:tc>
          <w:tcPr>
            <w:tcW w:w="5616" w:type="dxa"/>
            <w:tcBorders>
              <w:top w:val="nil"/>
              <w:left w:val="single" w:sz="4" w:space="0" w:color="auto"/>
              <w:bottom w:val="single" w:sz="4" w:space="0" w:color="auto"/>
              <w:right w:val="single" w:sz="4" w:space="0" w:color="auto"/>
            </w:tcBorders>
            <w:noWrap/>
            <w:vAlign w:val="bottom"/>
          </w:tcPr>
          <w:p w:rsidR="00064E2F" w:rsidRPr="00B12A4E" w:rsidRDefault="00064E2F">
            <w:pPr>
              <w:rPr>
                <w:rFonts w:ascii="GHEA Grapalat" w:hAnsi="GHEA Grapalat" w:cs="Sylfaen"/>
                <w:sz w:val="20"/>
                <w:szCs w:val="20"/>
              </w:rPr>
            </w:pPr>
            <w:r w:rsidRPr="00B12A4E">
              <w:rPr>
                <w:rFonts w:ascii="Courier New" w:hAnsi="Courier New" w:cs="Courier New"/>
                <w:sz w:val="20"/>
                <w:szCs w:val="20"/>
              </w:rPr>
              <w:t> </w:t>
            </w:r>
            <w:r w:rsidRPr="00B12A4E">
              <w:rPr>
                <w:rFonts w:ascii="GHEA Grapalat" w:hAnsi="GHEA Grapalat" w:cs="Arial"/>
                <w:sz w:val="20"/>
                <w:szCs w:val="20"/>
                <w:lang w:val="hy-AM"/>
              </w:rPr>
              <w:t>22</w:t>
            </w:r>
            <w:r w:rsidRPr="00B12A4E">
              <w:rPr>
                <w:rFonts w:ascii="GHEA Grapalat" w:hAnsi="GHEA Grapalat" w:cs="Arial"/>
                <w:sz w:val="20"/>
                <w:szCs w:val="20"/>
              </w:rPr>
              <w:t>.</w:t>
            </w:r>
            <w:r w:rsidRPr="00B12A4E">
              <w:rPr>
                <w:rFonts w:ascii="GHEA Grapalat" w:hAnsi="GHEA Grapalat" w:cs="Sylfaen"/>
                <w:sz w:val="20"/>
                <w:szCs w:val="20"/>
              </w:rPr>
              <w:t>ա. Շահառուի ստորագրությունները</w:t>
            </w:r>
          </w:p>
          <w:p w:rsidR="00064E2F" w:rsidRPr="00B12A4E" w:rsidRDefault="00064E2F">
            <w:pPr>
              <w:rPr>
                <w:rFonts w:ascii="GHEA Grapalat" w:hAnsi="GHEA Grapalat" w:cs="Sylfaen"/>
                <w:sz w:val="20"/>
                <w:szCs w:val="20"/>
              </w:rPr>
            </w:pPr>
          </w:p>
          <w:p w:rsidR="00064E2F" w:rsidRPr="00B12A4E" w:rsidRDefault="00064E2F">
            <w:pPr>
              <w:jc w:val="right"/>
              <w:rPr>
                <w:rFonts w:ascii="GHEA Grapalat" w:hAnsi="GHEA Grapalat" w:cs="Tahoma"/>
                <w:sz w:val="20"/>
                <w:szCs w:val="20"/>
              </w:rPr>
            </w:pPr>
            <w:r w:rsidRPr="00B12A4E">
              <w:rPr>
                <w:rFonts w:ascii="GHEA Grapalat" w:hAnsi="GHEA Grapalat" w:cs="Tahoma"/>
                <w:sz w:val="20"/>
                <w:szCs w:val="20"/>
              </w:rPr>
              <w:t>/____________________/</w:t>
            </w:r>
          </w:p>
          <w:p w:rsidR="00064E2F" w:rsidRPr="00B12A4E" w:rsidRDefault="00064E2F">
            <w:pPr>
              <w:rPr>
                <w:rFonts w:ascii="GHEA Grapalat" w:hAnsi="GHEA Grapalat" w:cs="Tahoma"/>
                <w:sz w:val="20"/>
                <w:szCs w:val="20"/>
              </w:rPr>
            </w:pPr>
          </w:p>
          <w:p w:rsidR="00064E2F" w:rsidRPr="00B12A4E" w:rsidRDefault="00064E2F">
            <w:pPr>
              <w:rPr>
                <w:rFonts w:ascii="GHEA Grapalat" w:hAnsi="GHEA Grapalat" w:cs="Sylfaen"/>
                <w:sz w:val="20"/>
                <w:szCs w:val="20"/>
              </w:rPr>
            </w:pPr>
          </w:p>
          <w:p w:rsidR="00064E2F" w:rsidRPr="00B12A4E" w:rsidRDefault="00064E2F">
            <w:pPr>
              <w:jc w:val="right"/>
              <w:rPr>
                <w:rFonts w:ascii="GHEA Grapalat" w:hAnsi="GHEA Grapalat" w:cs="Sylfaen"/>
                <w:sz w:val="20"/>
                <w:szCs w:val="20"/>
              </w:rPr>
            </w:pPr>
            <w:r w:rsidRPr="00B12A4E">
              <w:rPr>
                <w:rFonts w:ascii="GHEA Grapalat" w:hAnsi="GHEA Grapalat" w:cs="Tahoma"/>
                <w:sz w:val="20"/>
                <w:szCs w:val="20"/>
              </w:rPr>
              <w:t>/____________________/</w:t>
            </w:r>
          </w:p>
          <w:p w:rsidR="00064E2F" w:rsidRPr="00B12A4E" w:rsidRDefault="00064E2F">
            <w:pPr>
              <w:rPr>
                <w:rFonts w:ascii="GHEA Grapalat" w:hAnsi="GHEA Grapalat" w:cs="Sylfaen"/>
                <w:sz w:val="20"/>
                <w:szCs w:val="20"/>
              </w:rPr>
            </w:pPr>
          </w:p>
          <w:p w:rsidR="00064E2F" w:rsidRPr="00B12A4E" w:rsidRDefault="00064E2F">
            <w:pPr>
              <w:rPr>
                <w:rFonts w:ascii="GHEA Grapalat" w:hAnsi="GHEA Grapalat" w:cs="Sylfaen"/>
                <w:sz w:val="20"/>
                <w:szCs w:val="20"/>
              </w:rPr>
            </w:pPr>
            <w:r w:rsidRPr="00B12A4E">
              <w:rPr>
                <w:rFonts w:ascii="GHEA Grapalat" w:hAnsi="GHEA Grapalat" w:cs="Sylfaen"/>
                <w:sz w:val="20"/>
                <w:szCs w:val="20"/>
                <w:lang w:val="hy-AM"/>
              </w:rPr>
              <w:t>22</w:t>
            </w:r>
            <w:r w:rsidRPr="00B12A4E">
              <w:rPr>
                <w:rFonts w:ascii="GHEA Grapalat" w:hAnsi="GHEA Grapalat" w:cs="Sylfaen"/>
                <w:sz w:val="20"/>
                <w:szCs w:val="20"/>
              </w:rPr>
              <w:t>.բ.</w:t>
            </w:r>
          </w:p>
          <w:p w:rsidR="00064E2F" w:rsidRPr="00B12A4E" w:rsidRDefault="00064E2F">
            <w:pPr>
              <w:rPr>
                <w:rFonts w:ascii="GHEA Grapalat" w:hAnsi="GHEA Grapalat" w:cs="Sylfaen"/>
                <w:sz w:val="20"/>
                <w:szCs w:val="20"/>
              </w:rPr>
            </w:pPr>
            <w:r w:rsidRPr="00B12A4E">
              <w:rPr>
                <w:rFonts w:ascii="GHEA Grapalat" w:hAnsi="GHEA Grapalat" w:cs="Sylfaen"/>
                <w:sz w:val="20"/>
                <w:szCs w:val="20"/>
              </w:rPr>
              <w:t xml:space="preserve">                                                                             Կ.Տ.</w:t>
            </w:r>
          </w:p>
          <w:p w:rsidR="00064E2F" w:rsidRPr="00B12A4E" w:rsidRDefault="00064E2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64E2F" w:rsidRPr="00B12A4E" w:rsidRDefault="00064E2F">
            <w:pPr>
              <w:rPr>
                <w:rFonts w:ascii="GHEA Grapalat" w:hAnsi="GHEA Grapalat" w:cs="Sylfaen"/>
                <w:sz w:val="20"/>
                <w:szCs w:val="20"/>
              </w:rPr>
            </w:pPr>
            <w:r w:rsidRPr="00B12A4E">
              <w:rPr>
                <w:rFonts w:ascii="GHEA Grapalat" w:hAnsi="GHEA Grapalat" w:cs="Arial"/>
                <w:sz w:val="20"/>
                <w:szCs w:val="20"/>
                <w:lang w:val="hy-AM"/>
              </w:rPr>
              <w:t>2</w:t>
            </w:r>
            <w:r w:rsidRPr="00B12A4E">
              <w:rPr>
                <w:rFonts w:ascii="GHEA Grapalat" w:hAnsi="GHEA Grapalat" w:cs="Arial"/>
                <w:sz w:val="20"/>
                <w:szCs w:val="20"/>
              </w:rPr>
              <w:t>1.</w:t>
            </w:r>
            <w:r w:rsidRPr="00B12A4E">
              <w:rPr>
                <w:rFonts w:ascii="GHEA Grapalat" w:hAnsi="GHEA Grapalat" w:cs="Sylfaen"/>
                <w:sz w:val="20"/>
                <w:szCs w:val="20"/>
              </w:rPr>
              <w:t xml:space="preserve">ա. </w:t>
            </w:r>
            <w:r w:rsidRPr="00B12A4E">
              <w:rPr>
                <w:rFonts w:ascii="Courier New" w:hAnsi="Courier New" w:cs="Courier New"/>
                <w:sz w:val="20"/>
                <w:szCs w:val="20"/>
              </w:rPr>
              <w:t> </w:t>
            </w:r>
            <w:r w:rsidRPr="00B12A4E">
              <w:rPr>
                <w:rFonts w:ascii="GHEA Grapalat" w:hAnsi="GHEA Grapalat" w:cs="Sylfaen"/>
                <w:sz w:val="20"/>
                <w:szCs w:val="20"/>
              </w:rPr>
              <w:t>Վճարողի ստորագրությունները`</w:t>
            </w:r>
          </w:p>
          <w:p w:rsidR="00064E2F" w:rsidRPr="00B12A4E" w:rsidRDefault="00064E2F">
            <w:pPr>
              <w:jc w:val="right"/>
              <w:rPr>
                <w:rFonts w:ascii="GHEA Grapalat" w:hAnsi="GHEA Grapalat" w:cs="Sylfaen"/>
                <w:sz w:val="20"/>
                <w:szCs w:val="20"/>
              </w:rPr>
            </w:pPr>
          </w:p>
          <w:p w:rsidR="00064E2F" w:rsidRPr="00B12A4E" w:rsidRDefault="00064E2F">
            <w:pPr>
              <w:rPr>
                <w:rFonts w:ascii="GHEA Grapalat" w:hAnsi="GHEA Grapalat" w:cs="Sylfaen"/>
                <w:sz w:val="20"/>
                <w:szCs w:val="20"/>
              </w:rPr>
            </w:pPr>
            <w:r w:rsidRPr="00B12A4E">
              <w:rPr>
                <w:rFonts w:ascii="GHEA Grapalat" w:hAnsi="GHEA Grapalat" w:cs="Tahoma"/>
                <w:sz w:val="20"/>
                <w:szCs w:val="20"/>
              </w:rPr>
              <w:t xml:space="preserve">                                               /____________________/</w:t>
            </w:r>
          </w:p>
          <w:p w:rsidR="00064E2F" w:rsidRPr="00B12A4E" w:rsidRDefault="00064E2F">
            <w:pPr>
              <w:jc w:val="right"/>
              <w:rPr>
                <w:rFonts w:ascii="GHEA Grapalat" w:hAnsi="GHEA Grapalat" w:cs="Tahoma"/>
                <w:sz w:val="20"/>
                <w:szCs w:val="20"/>
              </w:rPr>
            </w:pPr>
          </w:p>
          <w:p w:rsidR="00064E2F" w:rsidRPr="00B12A4E" w:rsidRDefault="00064E2F">
            <w:pPr>
              <w:jc w:val="right"/>
              <w:rPr>
                <w:rFonts w:ascii="GHEA Grapalat" w:hAnsi="GHEA Grapalat" w:cs="Tahoma"/>
                <w:sz w:val="20"/>
                <w:szCs w:val="20"/>
              </w:rPr>
            </w:pPr>
          </w:p>
          <w:p w:rsidR="00064E2F" w:rsidRPr="00B12A4E" w:rsidRDefault="00064E2F">
            <w:pPr>
              <w:jc w:val="right"/>
              <w:rPr>
                <w:rFonts w:ascii="GHEA Grapalat" w:hAnsi="GHEA Grapalat" w:cs="Sylfaen"/>
                <w:sz w:val="20"/>
                <w:szCs w:val="20"/>
              </w:rPr>
            </w:pPr>
            <w:r w:rsidRPr="00B12A4E">
              <w:rPr>
                <w:rFonts w:ascii="GHEA Grapalat" w:hAnsi="GHEA Grapalat" w:cs="Tahoma"/>
                <w:sz w:val="20"/>
                <w:szCs w:val="20"/>
              </w:rPr>
              <w:t>/____________________/</w:t>
            </w:r>
          </w:p>
          <w:p w:rsidR="00064E2F" w:rsidRPr="00B12A4E" w:rsidRDefault="00064E2F">
            <w:pPr>
              <w:jc w:val="right"/>
              <w:rPr>
                <w:rFonts w:ascii="GHEA Grapalat" w:hAnsi="GHEA Grapalat" w:cs="Sylfaen"/>
                <w:sz w:val="20"/>
                <w:szCs w:val="20"/>
              </w:rPr>
            </w:pPr>
          </w:p>
          <w:p w:rsidR="00064E2F" w:rsidRPr="00B12A4E" w:rsidRDefault="00064E2F">
            <w:pPr>
              <w:jc w:val="right"/>
              <w:rPr>
                <w:rFonts w:ascii="GHEA Grapalat" w:hAnsi="GHEA Grapalat" w:cs="Sylfaen"/>
                <w:sz w:val="20"/>
                <w:szCs w:val="20"/>
              </w:rPr>
            </w:pPr>
            <w:r w:rsidRPr="00B12A4E">
              <w:rPr>
                <w:rFonts w:ascii="GHEA Grapalat" w:hAnsi="GHEA Grapalat" w:cs="Sylfaen"/>
                <w:sz w:val="20"/>
                <w:szCs w:val="20"/>
                <w:lang w:val="hy-AM"/>
              </w:rPr>
              <w:t>2</w:t>
            </w:r>
            <w:r w:rsidRPr="00B12A4E">
              <w:rPr>
                <w:rFonts w:ascii="GHEA Grapalat" w:hAnsi="GHEA Grapalat" w:cs="Sylfaen"/>
                <w:sz w:val="20"/>
                <w:szCs w:val="20"/>
              </w:rPr>
              <w:t>1.բ.                                                                    Կ.Տ.</w:t>
            </w:r>
          </w:p>
          <w:p w:rsidR="00064E2F" w:rsidRPr="00B12A4E" w:rsidRDefault="00064E2F">
            <w:pPr>
              <w:jc w:val="right"/>
              <w:rPr>
                <w:rFonts w:ascii="GHEA Grapalat" w:hAnsi="GHEA Grapalat" w:cs="Sylfaen"/>
                <w:sz w:val="20"/>
                <w:szCs w:val="20"/>
              </w:rPr>
            </w:pPr>
          </w:p>
        </w:tc>
      </w:tr>
      <w:tr w:rsidR="00064E2F" w:rsidRPr="00B12A4E" w:rsidTr="00064E2F">
        <w:trPr>
          <w:trHeight w:val="2058"/>
        </w:trPr>
        <w:tc>
          <w:tcPr>
            <w:tcW w:w="5616" w:type="dxa"/>
            <w:tcBorders>
              <w:top w:val="single" w:sz="4" w:space="0" w:color="auto"/>
              <w:left w:val="single" w:sz="4" w:space="0" w:color="auto"/>
              <w:bottom w:val="nil"/>
              <w:right w:val="single" w:sz="4" w:space="0" w:color="auto"/>
            </w:tcBorders>
            <w:noWrap/>
            <w:vAlign w:val="bottom"/>
          </w:tcPr>
          <w:p w:rsidR="00064E2F" w:rsidRPr="00B12A4E" w:rsidRDefault="00064E2F">
            <w:pPr>
              <w:rPr>
                <w:rFonts w:ascii="GHEA Grapalat" w:hAnsi="GHEA Grapalat" w:cs="Tahoma"/>
                <w:sz w:val="20"/>
                <w:szCs w:val="20"/>
              </w:rPr>
            </w:pPr>
            <w:r w:rsidRPr="00B12A4E">
              <w:rPr>
                <w:rFonts w:ascii="GHEA Grapalat" w:hAnsi="GHEA Grapalat" w:cs="Tahoma"/>
                <w:sz w:val="20"/>
                <w:szCs w:val="20"/>
              </w:rPr>
              <w:t>2</w:t>
            </w:r>
            <w:r w:rsidRPr="00B12A4E">
              <w:rPr>
                <w:rFonts w:ascii="GHEA Grapalat" w:hAnsi="GHEA Grapalat" w:cs="Tahoma"/>
                <w:sz w:val="20"/>
                <w:szCs w:val="20"/>
                <w:lang w:val="hy-AM"/>
              </w:rPr>
              <w:t>4</w:t>
            </w:r>
            <w:r w:rsidRPr="00B12A4E">
              <w:rPr>
                <w:rFonts w:ascii="GHEA Grapalat" w:hAnsi="GHEA Grapalat" w:cs="Tahoma"/>
                <w:sz w:val="20"/>
                <w:szCs w:val="20"/>
              </w:rPr>
              <w:t xml:space="preserve">.ա.   </w:t>
            </w:r>
            <w:r w:rsidRPr="00B12A4E">
              <w:rPr>
                <w:rFonts w:ascii="GHEA Grapalat" w:hAnsi="GHEA Grapalat" w:cs="Tahoma"/>
                <w:sz w:val="20"/>
                <w:szCs w:val="20"/>
                <w:lang w:val="hy-AM"/>
              </w:rPr>
              <w:t>Շահառուին  սպասարկող ֆինանսական կազմակերպություն</w:t>
            </w:r>
            <w:r w:rsidRPr="00B12A4E">
              <w:rPr>
                <w:rFonts w:ascii="GHEA Grapalat" w:hAnsi="GHEA Grapalat" w:cs="Tahoma"/>
                <w:sz w:val="20"/>
                <w:szCs w:val="20"/>
              </w:rPr>
              <w:t xml:space="preserve"> </w:t>
            </w:r>
          </w:p>
          <w:p w:rsidR="00064E2F" w:rsidRPr="00B12A4E" w:rsidRDefault="00064E2F">
            <w:pPr>
              <w:rPr>
                <w:rFonts w:ascii="GHEA Grapalat" w:hAnsi="GHEA Grapalat" w:cs="Tahoma"/>
                <w:sz w:val="20"/>
                <w:szCs w:val="20"/>
                <w:lang w:val="hy-AM"/>
              </w:rPr>
            </w:pPr>
            <w:r w:rsidRPr="00B12A4E">
              <w:rPr>
                <w:rFonts w:ascii="GHEA Grapalat" w:hAnsi="GHEA Grapalat" w:cs="Tahoma"/>
                <w:sz w:val="20"/>
                <w:szCs w:val="20"/>
              </w:rPr>
              <w:t xml:space="preserve">                             </w:t>
            </w:r>
            <w:r w:rsidRPr="00B12A4E">
              <w:rPr>
                <w:rFonts w:ascii="GHEA Grapalat" w:hAnsi="GHEA Grapalat" w:cs="Tahoma"/>
                <w:sz w:val="20"/>
                <w:szCs w:val="20"/>
                <w:lang w:val="hy-AM"/>
              </w:rPr>
              <w:t xml:space="preserve">                 </w:t>
            </w:r>
          </w:p>
          <w:p w:rsidR="00064E2F" w:rsidRPr="00B12A4E" w:rsidRDefault="00064E2F">
            <w:pPr>
              <w:rPr>
                <w:rFonts w:ascii="GHEA Grapalat" w:hAnsi="GHEA Grapalat" w:cs="Tahoma"/>
                <w:sz w:val="20"/>
                <w:szCs w:val="20"/>
              </w:rPr>
            </w:pPr>
            <w:r w:rsidRPr="00B12A4E">
              <w:rPr>
                <w:rFonts w:ascii="GHEA Grapalat" w:hAnsi="GHEA Grapalat" w:cs="Tahoma"/>
                <w:sz w:val="20"/>
                <w:szCs w:val="20"/>
                <w:lang w:val="hy-AM"/>
              </w:rPr>
              <w:t xml:space="preserve">                                                 </w:t>
            </w:r>
            <w:r w:rsidRPr="00B12A4E">
              <w:rPr>
                <w:rFonts w:ascii="GHEA Grapalat" w:hAnsi="GHEA Grapalat" w:cs="Tahoma"/>
                <w:sz w:val="20"/>
                <w:szCs w:val="20"/>
              </w:rPr>
              <w:t xml:space="preserve">   /____________________/</w:t>
            </w:r>
          </w:p>
          <w:p w:rsidR="00064E2F" w:rsidRPr="00B12A4E" w:rsidRDefault="00064E2F">
            <w:pPr>
              <w:rPr>
                <w:rFonts w:ascii="GHEA Grapalat" w:hAnsi="GHEA Grapalat" w:cs="Sylfaen"/>
                <w:sz w:val="20"/>
                <w:szCs w:val="20"/>
              </w:rPr>
            </w:pPr>
            <w:r w:rsidRPr="00B12A4E">
              <w:rPr>
                <w:rFonts w:ascii="GHEA Grapalat" w:hAnsi="GHEA Grapalat" w:cs="Sylfaen"/>
                <w:sz w:val="20"/>
                <w:szCs w:val="20"/>
              </w:rPr>
              <w:t xml:space="preserve">  </w:t>
            </w:r>
          </w:p>
          <w:p w:rsidR="00064E2F" w:rsidRPr="00B12A4E" w:rsidRDefault="00064E2F">
            <w:pPr>
              <w:rPr>
                <w:rFonts w:ascii="GHEA Grapalat" w:hAnsi="GHEA Grapalat" w:cs="Sylfaen"/>
                <w:sz w:val="20"/>
                <w:szCs w:val="20"/>
              </w:rPr>
            </w:pPr>
            <w:r w:rsidRPr="00B12A4E">
              <w:rPr>
                <w:rFonts w:ascii="GHEA Grapalat" w:hAnsi="GHEA Grapalat" w:cs="Sylfaen"/>
                <w:sz w:val="20"/>
                <w:szCs w:val="20"/>
              </w:rPr>
              <w:t xml:space="preserve">                                                       /ստորագրություն/</w:t>
            </w:r>
          </w:p>
          <w:p w:rsidR="00064E2F" w:rsidRPr="00B12A4E" w:rsidRDefault="00064E2F">
            <w:pPr>
              <w:rPr>
                <w:rFonts w:ascii="GHEA Grapalat" w:hAnsi="GHEA Grapalat" w:cs="Tahoma"/>
                <w:sz w:val="20"/>
                <w:szCs w:val="20"/>
              </w:rPr>
            </w:pPr>
          </w:p>
          <w:p w:rsidR="00064E2F" w:rsidRPr="00B12A4E" w:rsidRDefault="00064E2F">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rsidR="00064E2F" w:rsidRPr="00B12A4E" w:rsidRDefault="00064E2F">
            <w:pPr>
              <w:rPr>
                <w:rFonts w:ascii="GHEA Grapalat" w:hAnsi="GHEA Grapalat" w:cs="Tahoma"/>
                <w:sz w:val="20"/>
                <w:szCs w:val="20"/>
              </w:rPr>
            </w:pPr>
            <w:r w:rsidRPr="00B12A4E">
              <w:rPr>
                <w:rFonts w:ascii="GHEA Grapalat" w:hAnsi="GHEA Grapalat" w:cs="Tahoma"/>
                <w:sz w:val="20"/>
                <w:szCs w:val="20"/>
              </w:rPr>
              <w:t>2</w:t>
            </w:r>
            <w:r w:rsidRPr="00B12A4E">
              <w:rPr>
                <w:rFonts w:ascii="GHEA Grapalat" w:hAnsi="GHEA Grapalat" w:cs="Tahoma"/>
                <w:sz w:val="20"/>
                <w:szCs w:val="20"/>
                <w:lang w:val="hy-AM"/>
              </w:rPr>
              <w:t>3</w:t>
            </w:r>
            <w:r w:rsidRPr="00B12A4E">
              <w:rPr>
                <w:rFonts w:ascii="GHEA Grapalat" w:hAnsi="GHEA Grapalat" w:cs="Tahoma"/>
                <w:sz w:val="20"/>
                <w:szCs w:val="20"/>
              </w:rPr>
              <w:t xml:space="preserve">.ա.   </w:t>
            </w:r>
            <w:r w:rsidRPr="00B12A4E">
              <w:rPr>
                <w:rFonts w:ascii="GHEA Grapalat" w:hAnsi="GHEA Grapalat" w:cs="Tahoma"/>
                <w:sz w:val="20"/>
                <w:szCs w:val="20"/>
                <w:lang w:val="hy-AM"/>
              </w:rPr>
              <w:t>Վճարողին  սպասարկող ֆինանսական կազմակերպություն</w:t>
            </w:r>
            <w:r w:rsidRPr="00B12A4E">
              <w:rPr>
                <w:rFonts w:ascii="GHEA Grapalat" w:hAnsi="GHEA Grapalat" w:cs="Tahoma"/>
                <w:sz w:val="20"/>
                <w:szCs w:val="20"/>
              </w:rPr>
              <w:t xml:space="preserve"> </w:t>
            </w:r>
          </w:p>
          <w:p w:rsidR="00064E2F" w:rsidRPr="00B12A4E" w:rsidRDefault="00064E2F">
            <w:pPr>
              <w:jc w:val="right"/>
              <w:rPr>
                <w:rFonts w:ascii="GHEA Grapalat" w:hAnsi="GHEA Grapalat" w:cs="Tahoma"/>
                <w:sz w:val="20"/>
                <w:szCs w:val="20"/>
              </w:rPr>
            </w:pPr>
          </w:p>
          <w:p w:rsidR="00064E2F" w:rsidRPr="00B12A4E" w:rsidRDefault="00064E2F">
            <w:pPr>
              <w:jc w:val="right"/>
              <w:rPr>
                <w:rFonts w:ascii="GHEA Grapalat" w:hAnsi="GHEA Grapalat" w:cs="Tahoma"/>
                <w:sz w:val="20"/>
                <w:szCs w:val="20"/>
              </w:rPr>
            </w:pPr>
          </w:p>
          <w:p w:rsidR="00064E2F" w:rsidRPr="00B12A4E" w:rsidRDefault="00064E2F">
            <w:pPr>
              <w:jc w:val="right"/>
              <w:rPr>
                <w:rFonts w:ascii="GHEA Grapalat" w:hAnsi="GHEA Grapalat" w:cs="Tahoma"/>
                <w:sz w:val="20"/>
                <w:szCs w:val="20"/>
              </w:rPr>
            </w:pPr>
            <w:r w:rsidRPr="00B12A4E">
              <w:rPr>
                <w:rFonts w:ascii="GHEA Grapalat" w:hAnsi="GHEA Grapalat" w:cs="Tahoma"/>
                <w:sz w:val="20"/>
                <w:szCs w:val="20"/>
              </w:rPr>
              <w:t>/____________________/</w:t>
            </w:r>
          </w:p>
          <w:p w:rsidR="00064E2F" w:rsidRPr="00B12A4E" w:rsidRDefault="00064E2F">
            <w:pPr>
              <w:jc w:val="center"/>
              <w:rPr>
                <w:rFonts w:ascii="GHEA Grapalat" w:hAnsi="GHEA Grapalat" w:cs="Sylfaen"/>
                <w:sz w:val="20"/>
                <w:szCs w:val="20"/>
              </w:rPr>
            </w:pPr>
            <w:r w:rsidRPr="00B12A4E">
              <w:rPr>
                <w:rFonts w:ascii="GHEA Grapalat" w:hAnsi="GHEA Grapalat" w:cs="Tahoma"/>
                <w:sz w:val="20"/>
                <w:szCs w:val="20"/>
              </w:rPr>
              <w:t xml:space="preserve">                                                   </w:t>
            </w:r>
            <w:r w:rsidRPr="00B12A4E">
              <w:rPr>
                <w:rFonts w:ascii="GHEA Grapalat" w:hAnsi="GHEA Grapalat" w:cs="Sylfaen"/>
                <w:sz w:val="20"/>
                <w:szCs w:val="20"/>
              </w:rPr>
              <w:t>/ստորագրություն/</w:t>
            </w:r>
          </w:p>
          <w:p w:rsidR="00064E2F" w:rsidRPr="00B12A4E" w:rsidRDefault="00064E2F">
            <w:pPr>
              <w:jc w:val="right"/>
              <w:rPr>
                <w:rFonts w:ascii="GHEA Grapalat" w:hAnsi="GHEA Grapalat" w:cs="Arial"/>
                <w:sz w:val="20"/>
                <w:szCs w:val="20"/>
                <w:lang w:val="hy-AM"/>
              </w:rPr>
            </w:pPr>
          </w:p>
        </w:tc>
      </w:tr>
      <w:tr w:rsidR="00064E2F" w:rsidRPr="00B12A4E" w:rsidTr="00064E2F">
        <w:trPr>
          <w:trHeight w:val="2194"/>
        </w:trPr>
        <w:tc>
          <w:tcPr>
            <w:tcW w:w="5616" w:type="dxa"/>
            <w:tcBorders>
              <w:top w:val="nil"/>
              <w:left w:val="single" w:sz="4" w:space="0" w:color="auto"/>
              <w:bottom w:val="single" w:sz="4" w:space="0" w:color="auto"/>
              <w:right w:val="single" w:sz="4" w:space="0" w:color="auto"/>
            </w:tcBorders>
            <w:noWrap/>
            <w:vAlign w:val="bottom"/>
          </w:tcPr>
          <w:p w:rsidR="00064E2F" w:rsidRPr="00B12A4E" w:rsidRDefault="00064E2F">
            <w:pPr>
              <w:rPr>
                <w:rFonts w:ascii="GHEA Grapalat" w:hAnsi="GHEA Grapalat" w:cs="Sylfaen"/>
                <w:sz w:val="20"/>
                <w:szCs w:val="20"/>
              </w:rPr>
            </w:pPr>
            <w:r w:rsidRPr="00B12A4E">
              <w:rPr>
                <w:rFonts w:ascii="GHEA Grapalat" w:hAnsi="GHEA Grapalat" w:cs="Sylfaen"/>
                <w:sz w:val="20"/>
                <w:szCs w:val="20"/>
              </w:rPr>
              <w:lastRenderedPageBreak/>
              <w:t>24.բ.                                                       Կ.Տ.</w:t>
            </w:r>
          </w:p>
          <w:p w:rsidR="00064E2F" w:rsidRPr="00B12A4E" w:rsidRDefault="00064E2F">
            <w:pPr>
              <w:rPr>
                <w:rFonts w:ascii="GHEA Grapalat" w:hAnsi="GHEA Grapalat" w:cs="Sylfaen"/>
                <w:sz w:val="20"/>
                <w:szCs w:val="20"/>
              </w:rPr>
            </w:pPr>
          </w:p>
          <w:p w:rsidR="00064E2F" w:rsidRPr="00B12A4E" w:rsidRDefault="00064E2F">
            <w:pPr>
              <w:rPr>
                <w:rFonts w:ascii="GHEA Grapalat" w:hAnsi="GHEA Grapalat" w:cs="Sylfaen"/>
                <w:sz w:val="20"/>
                <w:szCs w:val="20"/>
              </w:rPr>
            </w:pPr>
          </w:p>
          <w:p w:rsidR="00064E2F" w:rsidRPr="00B12A4E" w:rsidRDefault="00064E2F">
            <w:pPr>
              <w:rPr>
                <w:rFonts w:ascii="GHEA Grapalat" w:hAnsi="GHEA Grapalat" w:cs="Sylfaen"/>
                <w:sz w:val="20"/>
                <w:szCs w:val="20"/>
              </w:rPr>
            </w:pPr>
            <w:r w:rsidRPr="00B12A4E">
              <w:rPr>
                <w:rFonts w:ascii="GHEA Grapalat" w:hAnsi="GHEA Grapalat" w:cs="Tahoma"/>
                <w:sz w:val="20"/>
                <w:szCs w:val="20"/>
              </w:rPr>
              <w:t xml:space="preserve"> </w:t>
            </w:r>
            <w:r w:rsidRPr="00B12A4E">
              <w:rPr>
                <w:rFonts w:ascii="GHEA Grapalat" w:hAnsi="GHEA Grapalat" w:cs="Sylfaen"/>
                <w:sz w:val="20"/>
                <w:szCs w:val="20"/>
              </w:rPr>
              <w:t>2</w:t>
            </w:r>
            <w:r w:rsidRPr="00B12A4E">
              <w:rPr>
                <w:rFonts w:ascii="GHEA Grapalat" w:hAnsi="GHEA Grapalat" w:cs="Sylfaen"/>
                <w:sz w:val="20"/>
                <w:szCs w:val="20"/>
                <w:lang w:val="hy-AM"/>
              </w:rPr>
              <w:t>4</w:t>
            </w:r>
            <w:r w:rsidRPr="00B12A4E">
              <w:rPr>
                <w:rFonts w:ascii="GHEA Grapalat" w:hAnsi="GHEA Grapalat" w:cs="Sylfaen"/>
                <w:sz w:val="20"/>
                <w:szCs w:val="20"/>
              </w:rPr>
              <w:t>.</w:t>
            </w:r>
            <w:r w:rsidRPr="00B12A4E">
              <w:rPr>
                <w:rFonts w:ascii="GHEA Grapalat" w:hAnsi="GHEA Grapalat" w:cs="Sylfaen"/>
                <w:sz w:val="20"/>
                <w:szCs w:val="20"/>
                <w:lang w:val="hy-AM"/>
              </w:rPr>
              <w:t>գ</w:t>
            </w:r>
            <w:r w:rsidRPr="00B12A4E">
              <w:rPr>
                <w:rFonts w:ascii="GHEA Grapalat" w:hAnsi="GHEA Grapalat" w:cs="Tahoma"/>
                <w:sz w:val="20"/>
                <w:szCs w:val="20"/>
              </w:rPr>
              <w:t xml:space="preserve">                                                 "___" </w:t>
            </w:r>
            <w:r w:rsidRPr="00B12A4E">
              <w:rPr>
                <w:rFonts w:ascii="GHEA Grapalat" w:hAnsi="GHEA Grapalat" w:cs="Sylfaen"/>
                <w:sz w:val="20"/>
                <w:szCs w:val="20"/>
              </w:rPr>
              <w:t xml:space="preserve">___ </w:t>
            </w:r>
            <w:r w:rsidRPr="00B12A4E">
              <w:rPr>
                <w:rFonts w:ascii="GHEA Grapalat" w:hAnsi="GHEA Grapalat" w:cs="Tahoma"/>
                <w:sz w:val="20"/>
                <w:szCs w:val="20"/>
              </w:rPr>
              <w:t xml:space="preserve">20___ </w:t>
            </w:r>
            <w:r w:rsidRPr="00B12A4E">
              <w:rPr>
                <w:rFonts w:ascii="GHEA Grapalat" w:hAnsi="GHEA Grapalat" w:cs="Sylfaen"/>
                <w:sz w:val="20"/>
                <w:szCs w:val="20"/>
              </w:rPr>
              <w:t xml:space="preserve">թ. </w:t>
            </w:r>
          </w:p>
          <w:p w:rsidR="00064E2F" w:rsidRPr="00B12A4E" w:rsidRDefault="00064E2F">
            <w:pPr>
              <w:rPr>
                <w:rFonts w:ascii="GHEA Grapalat" w:hAnsi="GHEA Grapalat" w:cs="Sylfaen"/>
                <w:sz w:val="20"/>
                <w:szCs w:val="20"/>
              </w:rPr>
            </w:pPr>
          </w:p>
          <w:p w:rsidR="00064E2F" w:rsidRPr="00B12A4E" w:rsidRDefault="00064E2F">
            <w:pPr>
              <w:rPr>
                <w:rFonts w:ascii="GHEA Grapalat" w:hAnsi="GHEA Grapalat" w:cs="Sylfaen"/>
                <w:sz w:val="20"/>
                <w:szCs w:val="20"/>
              </w:rPr>
            </w:pPr>
            <w:r w:rsidRPr="00B12A4E">
              <w:rPr>
                <w:rFonts w:ascii="GHEA Grapalat" w:hAnsi="GHEA Grapalat" w:cs="Sylfaen"/>
                <w:sz w:val="20"/>
                <w:szCs w:val="20"/>
              </w:rPr>
              <w:t xml:space="preserve">  </w:t>
            </w:r>
          </w:p>
          <w:p w:rsidR="00064E2F" w:rsidRPr="00B12A4E" w:rsidRDefault="00064E2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64E2F" w:rsidRPr="00B12A4E" w:rsidRDefault="00064E2F">
            <w:pPr>
              <w:rPr>
                <w:rFonts w:ascii="GHEA Grapalat" w:hAnsi="GHEA Grapalat" w:cs="Sylfaen"/>
                <w:sz w:val="20"/>
                <w:szCs w:val="20"/>
              </w:rPr>
            </w:pPr>
            <w:r w:rsidRPr="00B12A4E">
              <w:rPr>
                <w:rFonts w:ascii="GHEA Grapalat" w:hAnsi="GHEA Grapalat" w:cs="Sylfaen"/>
                <w:sz w:val="20"/>
                <w:szCs w:val="20"/>
              </w:rPr>
              <w:t xml:space="preserve">23.բ.                                                                 Կ.Տ.    </w:t>
            </w:r>
          </w:p>
          <w:p w:rsidR="00064E2F" w:rsidRPr="00B12A4E" w:rsidRDefault="00064E2F">
            <w:pPr>
              <w:rPr>
                <w:rFonts w:ascii="GHEA Grapalat" w:hAnsi="GHEA Grapalat" w:cs="Sylfaen"/>
                <w:sz w:val="20"/>
                <w:szCs w:val="20"/>
              </w:rPr>
            </w:pPr>
          </w:p>
          <w:p w:rsidR="00064E2F" w:rsidRPr="00B12A4E" w:rsidRDefault="00064E2F">
            <w:pPr>
              <w:rPr>
                <w:rFonts w:ascii="GHEA Grapalat" w:hAnsi="GHEA Grapalat" w:cs="Sylfaen"/>
                <w:sz w:val="20"/>
                <w:szCs w:val="20"/>
              </w:rPr>
            </w:pPr>
            <w:r w:rsidRPr="00B12A4E">
              <w:rPr>
                <w:rFonts w:ascii="GHEA Grapalat" w:hAnsi="GHEA Grapalat" w:cs="Sylfaen"/>
                <w:sz w:val="20"/>
                <w:szCs w:val="20"/>
              </w:rPr>
              <w:t xml:space="preserve">                     </w:t>
            </w:r>
          </w:p>
          <w:p w:rsidR="00064E2F" w:rsidRPr="00B12A4E" w:rsidRDefault="00064E2F">
            <w:pPr>
              <w:rPr>
                <w:rFonts w:ascii="GHEA Grapalat" w:hAnsi="GHEA Grapalat" w:cs="Sylfaen"/>
                <w:sz w:val="20"/>
                <w:szCs w:val="20"/>
              </w:rPr>
            </w:pPr>
            <w:r w:rsidRPr="00B12A4E">
              <w:rPr>
                <w:rFonts w:ascii="GHEA Grapalat" w:hAnsi="GHEA Grapalat" w:cs="Sylfaen"/>
                <w:sz w:val="20"/>
                <w:szCs w:val="20"/>
              </w:rPr>
              <w:t>23.</w:t>
            </w:r>
            <w:r w:rsidRPr="00B12A4E">
              <w:rPr>
                <w:rFonts w:ascii="GHEA Grapalat" w:hAnsi="GHEA Grapalat" w:cs="Sylfaen"/>
                <w:sz w:val="20"/>
                <w:szCs w:val="20"/>
                <w:lang w:val="hy-AM"/>
              </w:rPr>
              <w:t>գ</w:t>
            </w:r>
            <w:r w:rsidRPr="00B12A4E">
              <w:rPr>
                <w:rFonts w:ascii="GHEA Grapalat" w:hAnsi="GHEA Grapalat" w:cs="Sylfaen"/>
                <w:sz w:val="20"/>
                <w:szCs w:val="20"/>
              </w:rPr>
              <w:t xml:space="preserve">.Կատարման ամսաթիվը`           </w:t>
            </w:r>
            <w:r w:rsidRPr="00B12A4E">
              <w:rPr>
                <w:rFonts w:ascii="GHEA Grapalat" w:hAnsi="GHEA Grapalat" w:cs="Tahoma"/>
                <w:sz w:val="20"/>
                <w:szCs w:val="20"/>
              </w:rPr>
              <w:t xml:space="preserve">"___" </w:t>
            </w:r>
            <w:r w:rsidRPr="00B12A4E">
              <w:rPr>
                <w:rFonts w:ascii="GHEA Grapalat" w:hAnsi="GHEA Grapalat" w:cs="Sylfaen"/>
                <w:sz w:val="20"/>
                <w:szCs w:val="20"/>
              </w:rPr>
              <w:t xml:space="preserve">___ </w:t>
            </w:r>
            <w:r w:rsidRPr="00B12A4E">
              <w:rPr>
                <w:rFonts w:ascii="GHEA Grapalat" w:hAnsi="GHEA Grapalat" w:cs="Tahoma"/>
                <w:sz w:val="20"/>
                <w:szCs w:val="20"/>
              </w:rPr>
              <w:t>20___</w:t>
            </w:r>
            <w:r w:rsidRPr="00B12A4E">
              <w:rPr>
                <w:rFonts w:ascii="GHEA Grapalat" w:hAnsi="GHEA Grapalat" w:cs="Sylfaen"/>
                <w:sz w:val="20"/>
                <w:szCs w:val="20"/>
              </w:rPr>
              <w:t>թ.</w:t>
            </w:r>
          </w:p>
          <w:p w:rsidR="00064E2F" w:rsidRPr="00B12A4E" w:rsidRDefault="00064E2F">
            <w:pPr>
              <w:rPr>
                <w:rFonts w:ascii="GHEA Grapalat" w:hAnsi="GHEA Grapalat" w:cs="Sylfaen"/>
                <w:sz w:val="20"/>
                <w:szCs w:val="20"/>
              </w:rPr>
            </w:pPr>
          </w:p>
          <w:p w:rsidR="00064E2F" w:rsidRPr="00B12A4E" w:rsidRDefault="00064E2F">
            <w:pPr>
              <w:rPr>
                <w:rFonts w:ascii="GHEA Grapalat" w:hAnsi="GHEA Grapalat" w:cs="Sylfaen"/>
                <w:sz w:val="20"/>
                <w:szCs w:val="20"/>
              </w:rPr>
            </w:pPr>
          </w:p>
          <w:p w:rsidR="00064E2F" w:rsidRPr="00B12A4E" w:rsidRDefault="00064E2F">
            <w:pPr>
              <w:jc w:val="right"/>
              <w:rPr>
                <w:rFonts w:ascii="GHEA Grapalat" w:hAnsi="GHEA Grapalat" w:cs="Arial"/>
                <w:sz w:val="20"/>
                <w:szCs w:val="20"/>
              </w:rPr>
            </w:pPr>
          </w:p>
        </w:tc>
      </w:tr>
    </w:tbl>
    <w:p w:rsidR="00064E2F" w:rsidRPr="00B12A4E" w:rsidRDefault="00064E2F" w:rsidP="00064E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064E2F" w:rsidRPr="00B12A4E" w:rsidRDefault="00064E2F" w:rsidP="00064E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064E2F" w:rsidRPr="00B12A4E" w:rsidRDefault="00064E2F" w:rsidP="00064E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064E2F" w:rsidRPr="00B12A4E" w:rsidRDefault="00064E2F" w:rsidP="00064E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064E2F" w:rsidRPr="00B12A4E" w:rsidRDefault="00064E2F" w:rsidP="00064E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064E2F" w:rsidRPr="00B12A4E" w:rsidRDefault="00064E2F" w:rsidP="00064E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12A4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064E2F" w:rsidRPr="00B12A4E" w:rsidRDefault="00064E2F" w:rsidP="00064E2F">
      <w:pPr>
        <w:jc w:val="center"/>
        <w:rPr>
          <w:rFonts w:ascii="GHEA Grapalat" w:hAnsi="GHEA Grapalat"/>
          <w:b/>
          <w:sz w:val="22"/>
          <w:szCs w:val="22"/>
          <w:lang w:val="nl-NL"/>
        </w:rPr>
      </w:pPr>
      <w:r w:rsidRPr="00B12A4E">
        <w:rPr>
          <w:rFonts w:ascii="GHEA Grapalat" w:hAnsi="GHEA Grapalat"/>
          <w:b/>
          <w:lang w:val="hy-AM"/>
        </w:rPr>
        <w:br w:type="page"/>
      </w:r>
      <w:r w:rsidRPr="00B12A4E">
        <w:rPr>
          <w:rFonts w:ascii="GHEA Grapalat" w:hAnsi="GHEA Grapalat"/>
          <w:b/>
          <w:sz w:val="22"/>
          <w:szCs w:val="22"/>
          <w:lang w:val="hy-AM"/>
        </w:rPr>
        <w:lastRenderedPageBreak/>
        <w:t>Վճարման</w:t>
      </w:r>
      <w:r w:rsidRPr="00B12A4E">
        <w:rPr>
          <w:rFonts w:ascii="GHEA Grapalat" w:hAnsi="GHEA Grapalat"/>
          <w:b/>
          <w:sz w:val="22"/>
          <w:szCs w:val="22"/>
          <w:lang w:val="nl-NL"/>
        </w:rPr>
        <w:t xml:space="preserve"> </w:t>
      </w:r>
      <w:r w:rsidRPr="00B12A4E">
        <w:rPr>
          <w:rFonts w:ascii="GHEA Grapalat" w:hAnsi="GHEA Grapalat"/>
          <w:b/>
          <w:sz w:val="22"/>
          <w:szCs w:val="22"/>
          <w:lang w:val="hy-AM"/>
        </w:rPr>
        <w:t>պահանջագրի</w:t>
      </w:r>
      <w:r w:rsidRPr="00B12A4E">
        <w:rPr>
          <w:rFonts w:ascii="GHEA Grapalat" w:hAnsi="GHEA Grapalat"/>
          <w:b/>
          <w:sz w:val="22"/>
          <w:szCs w:val="22"/>
          <w:lang w:val="nl-NL"/>
        </w:rPr>
        <w:t xml:space="preserve"> </w:t>
      </w:r>
      <w:r w:rsidRPr="00B12A4E">
        <w:rPr>
          <w:rFonts w:ascii="GHEA Grapalat" w:hAnsi="GHEA Grapalat"/>
          <w:b/>
          <w:sz w:val="22"/>
          <w:szCs w:val="22"/>
          <w:lang w:val="hy-AM"/>
        </w:rPr>
        <w:t>պարտադիր</w:t>
      </w:r>
      <w:r w:rsidRPr="00B12A4E">
        <w:rPr>
          <w:rFonts w:ascii="GHEA Grapalat" w:hAnsi="GHEA Grapalat"/>
          <w:b/>
          <w:sz w:val="22"/>
          <w:szCs w:val="22"/>
          <w:lang w:val="nl-NL"/>
        </w:rPr>
        <w:t xml:space="preserve"> </w:t>
      </w:r>
      <w:r w:rsidRPr="00B12A4E">
        <w:rPr>
          <w:rFonts w:ascii="GHEA Grapalat" w:hAnsi="GHEA Grapalat"/>
          <w:b/>
          <w:sz w:val="22"/>
          <w:szCs w:val="22"/>
          <w:lang w:val="hy-AM"/>
        </w:rPr>
        <w:t>վավերապայմանները</w:t>
      </w:r>
      <w:r w:rsidRPr="00B12A4E">
        <w:rPr>
          <w:rFonts w:ascii="GHEA Grapalat" w:hAnsi="GHEA Grapalat"/>
          <w:b/>
          <w:sz w:val="22"/>
          <w:szCs w:val="22"/>
          <w:lang w:val="nl-NL"/>
        </w:rPr>
        <w:t xml:space="preserve"> </w:t>
      </w:r>
      <w:r w:rsidRPr="00B12A4E">
        <w:rPr>
          <w:rFonts w:ascii="GHEA Grapalat" w:hAnsi="GHEA Grapalat"/>
          <w:b/>
          <w:sz w:val="22"/>
          <w:szCs w:val="22"/>
          <w:lang w:val="hy-AM"/>
        </w:rPr>
        <w:t>և</w:t>
      </w:r>
      <w:r w:rsidRPr="00B12A4E">
        <w:rPr>
          <w:rFonts w:ascii="GHEA Grapalat" w:hAnsi="GHEA Grapalat"/>
          <w:b/>
          <w:sz w:val="22"/>
          <w:szCs w:val="22"/>
          <w:lang w:val="nl-NL"/>
        </w:rPr>
        <w:t xml:space="preserve"> </w:t>
      </w:r>
      <w:r w:rsidRPr="00B12A4E">
        <w:rPr>
          <w:rFonts w:ascii="GHEA Grapalat" w:hAnsi="GHEA Grapalat"/>
          <w:b/>
          <w:sz w:val="22"/>
          <w:szCs w:val="22"/>
          <w:lang w:val="hy-AM"/>
        </w:rPr>
        <w:t>լրացման</w:t>
      </w:r>
      <w:r w:rsidRPr="00B12A4E">
        <w:rPr>
          <w:rFonts w:ascii="GHEA Grapalat" w:hAnsi="GHEA Grapalat"/>
          <w:b/>
          <w:sz w:val="22"/>
          <w:szCs w:val="22"/>
          <w:lang w:val="nl-NL"/>
        </w:rPr>
        <w:t xml:space="preserve"> </w:t>
      </w:r>
      <w:r w:rsidRPr="00B12A4E">
        <w:rPr>
          <w:rFonts w:ascii="GHEA Grapalat" w:hAnsi="GHEA Grapalat"/>
          <w:b/>
          <w:sz w:val="22"/>
          <w:szCs w:val="22"/>
          <w:lang w:val="hy-AM"/>
        </w:rPr>
        <w:t>ուղեցույցը</w:t>
      </w:r>
    </w:p>
    <w:p w:rsidR="00064E2F" w:rsidRPr="00B12A4E" w:rsidRDefault="00064E2F" w:rsidP="00064E2F">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1937"/>
        <w:gridCol w:w="2049"/>
        <w:gridCol w:w="3349"/>
        <w:gridCol w:w="2639"/>
      </w:tblGrid>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both"/>
              <w:rPr>
                <w:rFonts w:ascii="GHEA Grapalat" w:hAnsi="GHEA Grapalat"/>
                <w:sz w:val="20"/>
                <w:szCs w:val="20"/>
              </w:rPr>
            </w:pPr>
            <w:r w:rsidRPr="00B12A4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b/>
                <w:sz w:val="20"/>
                <w:szCs w:val="20"/>
              </w:rPr>
            </w:pPr>
            <w:r w:rsidRPr="00B12A4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b/>
                <w:sz w:val="20"/>
                <w:szCs w:val="20"/>
              </w:rPr>
            </w:pPr>
            <w:r w:rsidRPr="00B12A4E">
              <w:rPr>
                <w:rFonts w:ascii="GHEA Grapalat" w:hAnsi="GHEA Grapalat"/>
                <w:b/>
                <w:sz w:val="20"/>
                <w:szCs w:val="20"/>
              </w:rPr>
              <w:t>Նշված դաշտի/</w:t>
            </w:r>
          </w:p>
          <w:p w:rsidR="00064E2F" w:rsidRPr="00B12A4E" w:rsidRDefault="00064E2F">
            <w:pPr>
              <w:jc w:val="center"/>
              <w:rPr>
                <w:rFonts w:ascii="GHEA Grapalat" w:hAnsi="GHEA Grapalat"/>
                <w:b/>
                <w:sz w:val="20"/>
                <w:szCs w:val="20"/>
              </w:rPr>
            </w:pPr>
            <w:r w:rsidRPr="00B12A4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b/>
                <w:sz w:val="20"/>
                <w:szCs w:val="20"/>
                <w:lang w:val="hy-AM"/>
              </w:rPr>
            </w:pPr>
            <w:r w:rsidRPr="00B12A4E">
              <w:rPr>
                <w:rFonts w:ascii="GHEA Grapalat" w:hAnsi="GHEA Grapalat"/>
                <w:b/>
                <w:sz w:val="20"/>
                <w:szCs w:val="20"/>
              </w:rPr>
              <w:t>Վավերապայմանի լրացման պահանջը</w:t>
            </w:r>
            <w:r w:rsidRPr="00B12A4E">
              <w:rPr>
                <w:rFonts w:ascii="GHEA Grapalat" w:hAnsi="GHEA Grapalat"/>
                <w:b/>
                <w:sz w:val="20"/>
                <w:szCs w:val="20"/>
                <w:lang w:val="hy-AM"/>
              </w:rPr>
              <w:t xml:space="preserve"> </w:t>
            </w:r>
          </w:p>
          <w:p w:rsidR="00064E2F" w:rsidRPr="00B12A4E" w:rsidRDefault="00064E2F">
            <w:pPr>
              <w:jc w:val="center"/>
              <w:rPr>
                <w:rFonts w:ascii="GHEA Grapalat" w:hAnsi="GHEA Grapalat"/>
                <w:b/>
                <w:sz w:val="20"/>
                <w:szCs w:val="20"/>
              </w:rPr>
            </w:pPr>
            <w:r w:rsidRPr="00B12A4E">
              <w:rPr>
                <w:rFonts w:ascii="GHEA Grapalat" w:hAnsi="GHEA Grapalat"/>
                <w:b/>
                <w:sz w:val="20"/>
                <w:szCs w:val="20"/>
              </w:rPr>
              <w:t>(</w:t>
            </w:r>
            <w:r w:rsidRPr="00B12A4E">
              <w:rPr>
                <w:rFonts w:ascii="GHEA Grapalat" w:hAnsi="GHEA Grapalat"/>
                <w:b/>
                <w:sz w:val="20"/>
                <w:szCs w:val="20"/>
                <w:lang w:val="hy-AM"/>
              </w:rPr>
              <w:t>գնումների գործընթացի հետ կապված</w:t>
            </w:r>
            <w:r w:rsidRPr="00B12A4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ind w:left="-588" w:firstLine="588"/>
              <w:jc w:val="center"/>
              <w:rPr>
                <w:rFonts w:ascii="GHEA Grapalat" w:hAnsi="GHEA Grapalat"/>
                <w:b/>
                <w:sz w:val="20"/>
                <w:szCs w:val="20"/>
              </w:rPr>
            </w:pPr>
            <w:r w:rsidRPr="00B12A4E">
              <w:rPr>
                <w:rFonts w:ascii="GHEA Grapalat" w:hAnsi="GHEA Grapalat"/>
                <w:b/>
                <w:sz w:val="20"/>
                <w:szCs w:val="20"/>
              </w:rPr>
              <w:t>Վավերապայմանը</w:t>
            </w:r>
          </w:p>
          <w:p w:rsidR="00064E2F" w:rsidRPr="00B12A4E" w:rsidRDefault="00064E2F">
            <w:pPr>
              <w:ind w:left="-588" w:firstLine="588"/>
              <w:jc w:val="center"/>
              <w:rPr>
                <w:rFonts w:ascii="GHEA Grapalat" w:hAnsi="GHEA Grapalat"/>
                <w:b/>
                <w:sz w:val="20"/>
                <w:szCs w:val="20"/>
              </w:rPr>
            </w:pPr>
            <w:r w:rsidRPr="00B12A4E">
              <w:rPr>
                <w:rFonts w:ascii="GHEA Grapalat" w:hAnsi="GHEA Grapalat"/>
                <w:b/>
                <w:sz w:val="20"/>
                <w:szCs w:val="20"/>
              </w:rPr>
              <w:t xml:space="preserve">լրացնող կողմը` </w:t>
            </w:r>
          </w:p>
          <w:p w:rsidR="00064E2F" w:rsidRPr="00B12A4E" w:rsidRDefault="00064E2F">
            <w:pPr>
              <w:ind w:left="-588" w:firstLine="588"/>
              <w:jc w:val="center"/>
              <w:rPr>
                <w:rFonts w:ascii="GHEA Grapalat" w:hAnsi="GHEA Grapalat"/>
                <w:b/>
                <w:sz w:val="20"/>
                <w:szCs w:val="20"/>
              </w:rPr>
            </w:pPr>
            <w:r w:rsidRPr="00B12A4E">
              <w:rPr>
                <w:rFonts w:ascii="GHEA Grapalat" w:hAnsi="GHEA Grapalat"/>
                <w:b/>
                <w:sz w:val="20"/>
                <w:szCs w:val="20"/>
              </w:rPr>
              <w:t>շահառուն կամ վճարողը</w:t>
            </w:r>
          </w:p>
          <w:p w:rsidR="00064E2F" w:rsidRPr="00B12A4E" w:rsidRDefault="00064E2F">
            <w:pPr>
              <w:ind w:left="-588" w:firstLine="588"/>
              <w:jc w:val="center"/>
              <w:rPr>
                <w:rFonts w:ascii="GHEA Grapalat" w:hAnsi="GHEA Grapalat"/>
                <w:b/>
                <w:sz w:val="20"/>
                <w:szCs w:val="20"/>
              </w:rPr>
            </w:pPr>
            <w:r w:rsidRPr="00B12A4E">
              <w:rPr>
                <w:rFonts w:ascii="GHEA Grapalat" w:hAnsi="GHEA Grapalat"/>
                <w:b/>
                <w:sz w:val="20"/>
                <w:szCs w:val="20"/>
              </w:rPr>
              <w:t>(</w:t>
            </w:r>
            <w:r w:rsidRPr="00B12A4E">
              <w:rPr>
                <w:rFonts w:ascii="GHEA Grapalat" w:hAnsi="GHEA Grapalat"/>
                <w:b/>
                <w:sz w:val="20"/>
                <w:szCs w:val="20"/>
                <w:lang w:val="hy-AM"/>
              </w:rPr>
              <w:t>գնումների գործընթացի հետ կապված</w:t>
            </w:r>
            <w:r w:rsidRPr="00B12A4E">
              <w:rPr>
                <w:rFonts w:ascii="GHEA Grapalat" w:hAnsi="GHEA Grapalat"/>
                <w:b/>
                <w:sz w:val="20"/>
                <w:szCs w:val="20"/>
              </w:rPr>
              <w:t>)</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b/>
                <w:sz w:val="20"/>
                <w:szCs w:val="20"/>
              </w:rPr>
            </w:pPr>
            <w:r w:rsidRPr="00B12A4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b/>
                <w:sz w:val="20"/>
                <w:szCs w:val="20"/>
              </w:rPr>
            </w:pPr>
            <w:r w:rsidRPr="00B12A4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b/>
                <w:sz w:val="20"/>
                <w:szCs w:val="20"/>
              </w:rPr>
            </w:pPr>
            <w:r w:rsidRPr="00B12A4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b/>
                <w:sz w:val="20"/>
                <w:szCs w:val="20"/>
              </w:rPr>
            </w:pPr>
            <w:r w:rsidRPr="00B12A4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b/>
                <w:sz w:val="20"/>
                <w:szCs w:val="20"/>
              </w:rPr>
            </w:pPr>
            <w:r w:rsidRPr="00B12A4E">
              <w:rPr>
                <w:rFonts w:ascii="GHEA Grapalat" w:hAnsi="GHEA Grapalat"/>
                <w:b/>
                <w:sz w:val="20"/>
                <w:szCs w:val="20"/>
              </w:rPr>
              <w:t>5</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sz w:val="20"/>
                <w:szCs w:val="20"/>
                <w:lang w:val="hy-AM"/>
              </w:rPr>
              <w:t>Փաստաթղթի վրա նախապես լրացված է &lt;Վճարման պահանջագիր&gt;</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tcPr>
          <w:p w:rsidR="00064E2F" w:rsidRPr="00B12A4E" w:rsidRDefault="00064E2F">
            <w:pPr>
              <w:pStyle w:val="afc"/>
              <w:numPr>
                <w:ilvl w:val="0"/>
                <w:numId w:val="21"/>
              </w:numP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both"/>
              <w:rPr>
                <w:rFonts w:ascii="GHEA Grapalat" w:hAnsi="GHEA Grapalat"/>
                <w:sz w:val="20"/>
                <w:szCs w:val="20"/>
              </w:rPr>
            </w:pPr>
            <w:r w:rsidRPr="00B12A4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լրացվում է շահառուի կողմից` վճարողի բանկին վճարման պահանջագիրը ներկայացնելիս</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tcPr>
          <w:p w:rsidR="00064E2F" w:rsidRPr="00B12A4E" w:rsidRDefault="00064E2F">
            <w:pPr>
              <w:pStyle w:val="afc"/>
              <w:numPr>
                <w:ilvl w:val="0"/>
                <w:numId w:val="21"/>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both"/>
              <w:rPr>
                <w:rFonts w:ascii="GHEA Grapalat" w:hAnsi="GHEA Grapalat"/>
                <w:sz w:val="20"/>
                <w:szCs w:val="20"/>
              </w:rPr>
            </w:pPr>
            <w:r w:rsidRPr="00B12A4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p w:rsidR="00064E2F" w:rsidRPr="00B12A4E" w:rsidRDefault="00064E2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ind w:left="132" w:hanging="132"/>
              <w:jc w:val="center"/>
              <w:rPr>
                <w:rFonts w:ascii="GHEA Grapalat" w:hAnsi="GHEA Grapalat"/>
                <w:sz w:val="20"/>
                <w:szCs w:val="20"/>
                <w:lang w:val="hy-AM"/>
              </w:rPr>
            </w:pPr>
            <w:r w:rsidRPr="00B12A4E">
              <w:rPr>
                <w:rFonts w:ascii="GHEA Grapalat" w:hAnsi="GHEA Grapalat"/>
                <w:sz w:val="20"/>
                <w:szCs w:val="20"/>
              </w:rPr>
              <w:t>լրացվում է շահառուի կողմից` վճարողի բանկին վճարման պահանջագրի ներկայացման օրը</w:t>
            </w:r>
            <w:r w:rsidRPr="00B12A4E">
              <w:rPr>
                <w:rFonts w:ascii="GHEA Grapalat" w:hAnsi="GHEA Grapalat"/>
                <w:sz w:val="20"/>
                <w:szCs w:val="20"/>
                <w:lang w:val="hy-AM"/>
              </w:rPr>
              <w:t xml:space="preserve">: </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tcPr>
          <w:p w:rsidR="00064E2F" w:rsidRPr="00B12A4E" w:rsidRDefault="00064E2F">
            <w:pPr>
              <w:pStyle w:val="afc"/>
              <w:numPr>
                <w:ilvl w:val="0"/>
                <w:numId w:val="21"/>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both"/>
              <w:rPr>
                <w:rFonts w:ascii="GHEA Grapalat" w:hAnsi="GHEA Grapalat"/>
                <w:sz w:val="20"/>
                <w:szCs w:val="20"/>
              </w:rPr>
            </w:pPr>
            <w:r w:rsidRPr="00B12A4E">
              <w:rPr>
                <w:rFonts w:ascii="GHEA Grapalat" w:hAnsi="GHEA Grapalat" w:cs="Sylfaen"/>
                <w:sz w:val="20"/>
                <w:szCs w:val="20"/>
                <w:lang w:val="hy-AM"/>
              </w:rPr>
              <w:t>Վճարողի անվանումը</w:t>
            </w:r>
            <w:r w:rsidRPr="00B12A4E">
              <w:rPr>
                <w:rFonts w:ascii="GHEA Grapalat" w:hAnsi="GHEA Grapalat" w:cs="Sylfaen"/>
                <w:sz w:val="20"/>
                <w:szCs w:val="20"/>
              </w:rPr>
              <w:t>,</w:t>
            </w:r>
            <w:r w:rsidRPr="00B12A4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p w:rsidR="00064E2F" w:rsidRPr="00B12A4E" w:rsidRDefault="00064E2F">
            <w:pPr>
              <w:jc w:val="center"/>
              <w:rPr>
                <w:rFonts w:ascii="GHEA Grapalat" w:hAnsi="GHEA Grapalat"/>
                <w:sz w:val="20"/>
                <w:szCs w:val="20"/>
              </w:rPr>
            </w:pPr>
            <w:r w:rsidRPr="00B12A4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12A4E">
              <w:rPr>
                <w:rFonts w:ascii="GHEA Grapalat" w:hAnsi="GHEA Grapalat"/>
                <w:sz w:val="20"/>
                <w:szCs w:val="20"/>
                <w:lang w:val="hy-AM"/>
              </w:rPr>
              <w:t xml:space="preserve"> </w:t>
            </w:r>
            <w:r w:rsidRPr="00B12A4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ind w:left="252" w:hanging="252"/>
              <w:jc w:val="center"/>
              <w:rPr>
                <w:rFonts w:ascii="GHEA Grapalat" w:hAnsi="GHEA Grapalat"/>
                <w:sz w:val="20"/>
                <w:szCs w:val="20"/>
              </w:rPr>
            </w:pPr>
            <w:r w:rsidRPr="00B12A4E">
              <w:rPr>
                <w:rFonts w:ascii="GHEA Grapalat" w:hAnsi="GHEA Grapalat"/>
                <w:sz w:val="20"/>
                <w:szCs w:val="20"/>
              </w:rPr>
              <w:t>լրացվում է վճարողի կողմից</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լրացվում է վճարողի կողմից</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p w:rsidR="00064E2F" w:rsidRPr="00B12A4E" w:rsidRDefault="00064E2F">
            <w:pPr>
              <w:jc w:val="center"/>
              <w:rPr>
                <w:rFonts w:ascii="GHEA Grapalat" w:hAnsi="GHEA Grapalat"/>
                <w:sz w:val="20"/>
                <w:szCs w:val="20"/>
              </w:rPr>
            </w:pPr>
            <w:r w:rsidRPr="00B12A4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լրացվում է վճարողի կողմից</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ոչ պարտադիր</w:t>
            </w:r>
          </w:p>
          <w:p w:rsidR="00064E2F" w:rsidRPr="00B12A4E" w:rsidRDefault="00064E2F">
            <w:pPr>
              <w:jc w:val="center"/>
              <w:rPr>
                <w:rFonts w:ascii="GHEA Grapalat" w:hAnsi="GHEA Grapalat"/>
                <w:sz w:val="20"/>
                <w:szCs w:val="20"/>
              </w:rPr>
            </w:pPr>
            <w:r w:rsidRPr="00B12A4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լրացվում է վճարողի կողմից</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ոչ պարտադիր</w:t>
            </w:r>
          </w:p>
          <w:p w:rsidR="00064E2F" w:rsidRPr="00B12A4E" w:rsidRDefault="00064E2F">
            <w:pPr>
              <w:jc w:val="center"/>
              <w:rPr>
                <w:rFonts w:ascii="GHEA Grapalat" w:hAnsi="GHEA Grapalat"/>
                <w:sz w:val="20"/>
                <w:szCs w:val="20"/>
              </w:rPr>
            </w:pPr>
            <w:r w:rsidRPr="00B12A4E">
              <w:rPr>
                <w:rFonts w:ascii="GHEA Grapalat" w:hAnsi="GHEA Grapalat"/>
                <w:sz w:val="20"/>
                <w:szCs w:val="20"/>
              </w:rPr>
              <w:t xml:space="preserve">լրացվում է Հայաստանի </w:t>
            </w:r>
            <w:r w:rsidRPr="00B12A4E">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lastRenderedPageBreak/>
              <w:t>լրացվում է վճարողի կողմից</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շահառու</w:t>
            </w:r>
            <w:r w:rsidRPr="00B12A4E">
              <w:rPr>
                <w:rFonts w:ascii="GHEA Grapalat" w:hAnsi="GHEA Grapalat" w:cs="Sylfaen"/>
                <w:sz w:val="20"/>
                <w:szCs w:val="20"/>
                <w:lang w:val="hy-AM"/>
              </w:rPr>
              <w:t>ի  անվանումը</w:t>
            </w:r>
            <w:r w:rsidRPr="00B12A4E">
              <w:rPr>
                <w:rFonts w:ascii="GHEA Grapalat" w:hAnsi="GHEA Grapalat" w:cs="Sylfaen"/>
                <w:sz w:val="20"/>
                <w:szCs w:val="20"/>
              </w:rPr>
              <w:t>,</w:t>
            </w:r>
            <w:r w:rsidRPr="00B12A4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p w:rsidR="00064E2F" w:rsidRPr="00B12A4E" w:rsidRDefault="00064E2F">
            <w:pPr>
              <w:jc w:val="center"/>
              <w:rPr>
                <w:rFonts w:ascii="GHEA Grapalat" w:hAnsi="GHEA Grapalat"/>
                <w:sz w:val="20"/>
                <w:szCs w:val="20"/>
              </w:rPr>
            </w:pPr>
            <w:r w:rsidRPr="00B12A4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նախապես լրացվում է շահառուի կողմից` հրավերով</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շահառուի Հ</w:t>
            </w:r>
            <w:r w:rsidRPr="00B12A4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ոչ պարտադիր</w:t>
            </w:r>
          </w:p>
          <w:p w:rsidR="00064E2F" w:rsidRPr="00B12A4E" w:rsidRDefault="00064E2F">
            <w:pPr>
              <w:jc w:val="center"/>
              <w:rPr>
                <w:rFonts w:ascii="GHEA Grapalat" w:hAnsi="GHEA Grapalat"/>
                <w:sz w:val="20"/>
                <w:szCs w:val="20"/>
              </w:rPr>
            </w:pPr>
            <w:r w:rsidRPr="00B12A4E">
              <w:rPr>
                <w:rFonts w:ascii="GHEA Grapalat" w:hAnsi="GHEA Grapalat" w:cs="Sylfaen"/>
                <w:sz w:val="20"/>
                <w:szCs w:val="20"/>
              </w:rPr>
              <w:t xml:space="preserve"> (</w:t>
            </w:r>
            <w:r w:rsidRPr="00B12A4E">
              <w:rPr>
                <w:rFonts w:ascii="GHEA Grapalat" w:hAnsi="GHEA Grapalat" w:cs="Sylfaen"/>
                <w:sz w:val="20"/>
                <w:szCs w:val="20"/>
                <w:lang w:val="hy-AM"/>
              </w:rPr>
              <w:t>գնումների հետ կապված գործընթացում չի լրացվում</w:t>
            </w:r>
            <w:r w:rsidRPr="00B12A4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cs="Sylfaen"/>
                <w:sz w:val="20"/>
                <w:szCs w:val="20"/>
                <w:lang w:val="ru-RU"/>
              </w:rPr>
              <w:t>(</w:t>
            </w:r>
            <w:r w:rsidRPr="00B12A4E">
              <w:rPr>
                <w:rFonts w:ascii="GHEA Grapalat" w:hAnsi="GHEA Grapalat" w:cs="Sylfaen"/>
                <w:sz w:val="20"/>
                <w:szCs w:val="20"/>
                <w:lang w:val="hy-AM"/>
              </w:rPr>
              <w:t>չի լրացվում</w:t>
            </w:r>
            <w:r w:rsidRPr="00B12A4E">
              <w:rPr>
                <w:rFonts w:ascii="GHEA Grapalat" w:hAnsi="GHEA Grapalat" w:cs="Sylfaen"/>
                <w:sz w:val="20"/>
                <w:szCs w:val="20"/>
                <w:lang w:val="ru-RU"/>
              </w:rPr>
              <w:t>)</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ոչ պարտադիր</w:t>
            </w:r>
          </w:p>
          <w:p w:rsidR="00064E2F" w:rsidRPr="00B12A4E" w:rsidRDefault="00064E2F">
            <w:pPr>
              <w:jc w:val="center"/>
              <w:rPr>
                <w:rFonts w:ascii="GHEA Grapalat" w:hAnsi="GHEA Grapalat"/>
                <w:sz w:val="20"/>
                <w:szCs w:val="20"/>
              </w:rPr>
            </w:pPr>
            <w:r w:rsidRPr="00B12A4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նախապես լրացվում է շահառուի կողմից` հրավերով</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նախապես լրացվում է շահառուի կողմից` հրավերով</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p w:rsidR="00064E2F" w:rsidRPr="00B12A4E" w:rsidRDefault="00064E2F">
            <w:pPr>
              <w:jc w:val="center"/>
              <w:rPr>
                <w:rFonts w:ascii="GHEA Grapalat" w:hAnsi="GHEA Grapalat"/>
                <w:sz w:val="20"/>
                <w:szCs w:val="20"/>
              </w:rPr>
            </w:pPr>
            <w:r w:rsidRPr="00B12A4E">
              <w:rPr>
                <w:rFonts w:ascii="GHEA Grapalat" w:hAnsi="GHEA Grapalat"/>
                <w:sz w:val="20"/>
                <w:szCs w:val="20"/>
              </w:rPr>
              <w:t>լրացվում է շահառուի այն բանկային (</w:t>
            </w:r>
            <w:r w:rsidRPr="00B12A4E">
              <w:rPr>
                <w:rFonts w:ascii="GHEA Grapalat" w:hAnsi="GHEA Grapalat"/>
                <w:sz w:val="20"/>
                <w:szCs w:val="20"/>
                <w:lang w:val="hy-AM"/>
              </w:rPr>
              <w:t>գանձապետական</w:t>
            </w:r>
            <w:r w:rsidRPr="00B12A4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նախապես լրացվում է շահառուի կողմից` հրավերով</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p w:rsidR="00064E2F" w:rsidRPr="00B12A4E" w:rsidRDefault="00064E2F">
            <w:pPr>
              <w:jc w:val="center"/>
              <w:rPr>
                <w:rFonts w:ascii="GHEA Grapalat" w:hAnsi="GHEA Grapalat"/>
                <w:sz w:val="20"/>
                <w:szCs w:val="20"/>
              </w:rPr>
            </w:pPr>
            <w:r w:rsidRPr="00B12A4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sz w:val="20"/>
                <w:szCs w:val="20"/>
              </w:rPr>
              <w:t>լրացվում է վճարողի կողմից</w:t>
            </w:r>
            <w:r w:rsidRPr="00B12A4E">
              <w:rPr>
                <w:rFonts w:ascii="GHEA Grapalat" w:hAnsi="GHEA Grapalat"/>
                <w:sz w:val="20"/>
                <w:szCs w:val="20"/>
                <w:lang w:val="hy-AM"/>
              </w:rPr>
              <w:t xml:space="preserve"> </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cs="Sylfaen"/>
                <w:sz w:val="20"/>
                <w:szCs w:val="20"/>
                <w:lang w:val="hy-AM"/>
              </w:rPr>
              <w:t>Ակցեպտավորված գումարը՝  (թվերով</w:t>
            </w:r>
            <w:r w:rsidRPr="00B12A4E">
              <w:rPr>
                <w:rFonts w:ascii="GHEA Grapalat" w:hAnsi="GHEA Grapalat" w:cs="Arial"/>
                <w:sz w:val="20"/>
                <w:szCs w:val="20"/>
                <w:lang w:val="hy-AM"/>
              </w:rPr>
              <w:t xml:space="preserve"> </w:t>
            </w:r>
            <w:r w:rsidRPr="00B12A4E">
              <w:rPr>
                <w:rFonts w:ascii="GHEA Grapalat" w:hAnsi="GHEA Grapalat" w:cs="Sylfaen"/>
                <w:sz w:val="20"/>
                <w:szCs w:val="20"/>
                <w:lang w:val="hy-AM"/>
              </w:rPr>
              <w:t>և</w:t>
            </w:r>
            <w:r w:rsidRPr="00B12A4E">
              <w:rPr>
                <w:rFonts w:ascii="GHEA Grapalat" w:hAnsi="GHEA Grapalat" w:cs="Arial"/>
                <w:sz w:val="20"/>
                <w:szCs w:val="20"/>
                <w:lang w:val="hy-AM"/>
              </w:rPr>
              <w:t xml:space="preserve"> </w:t>
            </w:r>
            <w:r w:rsidRPr="00B12A4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sz w:val="20"/>
                <w:szCs w:val="20"/>
                <w:lang w:val="hy-AM"/>
              </w:rPr>
              <w:t>ոչ պարտադիր</w:t>
            </w:r>
          </w:p>
          <w:p w:rsidR="00064E2F" w:rsidRPr="00B12A4E" w:rsidRDefault="00064E2F">
            <w:pPr>
              <w:jc w:val="center"/>
              <w:rPr>
                <w:rFonts w:ascii="GHEA Grapalat" w:hAnsi="GHEA Grapalat"/>
                <w:sz w:val="20"/>
                <w:szCs w:val="20"/>
                <w:lang w:val="hy-AM"/>
              </w:rPr>
            </w:pPr>
            <w:r w:rsidRPr="00B12A4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cs="Sylfaen"/>
                <w:sz w:val="20"/>
                <w:szCs w:val="20"/>
                <w:lang w:val="hy-AM"/>
              </w:rPr>
              <w:t>(չի լրացվում եւ չի կիրառվում)</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լրացվում է վճարողի կողմից</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sz w:val="20"/>
                <w:szCs w:val="20"/>
              </w:rPr>
              <w:t xml:space="preserve">Պարտադիր </w:t>
            </w:r>
            <w:r w:rsidRPr="00B12A4E">
              <w:rPr>
                <w:rFonts w:ascii="GHEA Grapalat" w:hAnsi="GHEA Grapalat"/>
                <w:sz w:val="20"/>
                <w:szCs w:val="20"/>
                <w:lang w:val="hy-AM"/>
              </w:rPr>
              <w:t xml:space="preserve">լրացվում է </w:t>
            </w:r>
            <w:r w:rsidRPr="00B12A4E">
              <w:rPr>
                <w:rFonts w:ascii="GHEA Grapalat" w:hAnsi="GHEA Grapalat"/>
                <w:sz w:val="20"/>
                <w:szCs w:val="20"/>
              </w:rPr>
              <w:t>«</w:t>
            </w:r>
            <w:r w:rsidRPr="00B12A4E">
              <w:rPr>
                <w:rFonts w:ascii="GHEA Grapalat" w:hAnsi="GHEA Grapalat"/>
                <w:sz w:val="20"/>
                <w:szCs w:val="20"/>
                <w:lang w:val="hy-AM"/>
              </w:rPr>
              <w:t>պայմանագրի կատարման ապահովման համար</w:t>
            </w:r>
            <w:r w:rsidRPr="00B12A4E">
              <w:rPr>
                <w:rFonts w:ascii="GHEA Grapalat" w:hAnsi="GHEA Grapalat"/>
                <w:sz w:val="20"/>
                <w:szCs w:val="20"/>
              </w:rPr>
              <w:t>»</w:t>
            </w:r>
            <w:r w:rsidRPr="00B12A4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sz w:val="20"/>
                <w:szCs w:val="20"/>
                <w:lang w:val="hy-AM"/>
              </w:rPr>
              <w:t>նախապես լրացվում է շահառուի կողմից` հրավերով</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p w:rsidR="00064E2F" w:rsidRPr="00B12A4E" w:rsidRDefault="00064E2F">
            <w:pPr>
              <w:jc w:val="center"/>
              <w:rPr>
                <w:rFonts w:ascii="GHEA Grapalat" w:hAnsi="GHEA Grapalat"/>
                <w:sz w:val="20"/>
                <w:szCs w:val="20"/>
              </w:rPr>
            </w:pPr>
            <w:r w:rsidRPr="00B12A4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B12A4E">
              <w:rPr>
                <w:rFonts w:ascii="GHEA Grapalat" w:hAnsi="GHEA Grapalat"/>
                <w:sz w:val="20"/>
                <w:szCs w:val="20"/>
              </w:rPr>
              <w:lastRenderedPageBreak/>
              <w:t>ներկայացման համար հիմք հանդիսացող պայմանագրի համարը</w:t>
            </w:r>
            <w:r w:rsidRPr="00B12A4E">
              <w:rPr>
                <w:rFonts w:ascii="GHEA Grapalat" w:hAnsi="GHEA Grapalat"/>
                <w:sz w:val="20"/>
                <w:szCs w:val="20"/>
                <w:lang w:val="hy-AM"/>
              </w:rPr>
              <w:t>,</w:t>
            </w:r>
            <w:r w:rsidRPr="00B12A4E">
              <w:rPr>
                <w:rFonts w:ascii="GHEA Grapalat" w:hAnsi="GHEA Grapalat" w:cs="Arial"/>
                <w:sz w:val="20"/>
                <w:szCs w:val="20"/>
                <w:lang w:val="hy-AM"/>
              </w:rPr>
              <w:t xml:space="preserve"> </w:t>
            </w:r>
            <w:r w:rsidRPr="00B12A4E">
              <w:rPr>
                <w:rFonts w:ascii="GHEA Grapalat" w:hAnsi="GHEA Grapalat"/>
                <w:sz w:val="20"/>
                <w:szCs w:val="20"/>
              </w:rPr>
              <w:t xml:space="preserve"> գնման ընթացակարգի ծածկագիրը</w:t>
            </w:r>
            <w:r w:rsidRPr="00B12A4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sz w:val="20"/>
                <w:szCs w:val="20"/>
              </w:rPr>
              <w:lastRenderedPageBreak/>
              <w:t xml:space="preserve">լրացվում է </w:t>
            </w:r>
            <w:r w:rsidRPr="00B12A4E">
              <w:rPr>
                <w:rFonts w:ascii="GHEA Grapalat" w:hAnsi="GHEA Grapalat"/>
                <w:sz w:val="20"/>
                <w:szCs w:val="20"/>
                <w:lang w:val="hy-AM"/>
              </w:rPr>
              <w:t>շահառու</w:t>
            </w:r>
            <w:r w:rsidRPr="00B12A4E">
              <w:rPr>
                <w:rFonts w:ascii="GHEA Grapalat" w:hAnsi="GHEA Grapalat"/>
                <w:sz w:val="20"/>
                <w:szCs w:val="20"/>
              </w:rPr>
              <w:t>ի կողմից</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cs="Sylfaen"/>
                <w:sz w:val="20"/>
                <w:szCs w:val="20"/>
                <w:lang w:val="hy-AM"/>
              </w:rPr>
            </w:pPr>
            <w:r w:rsidRPr="00B12A4E">
              <w:rPr>
                <w:rFonts w:ascii="GHEA Grapalat" w:hAnsi="GHEA Grapalat"/>
                <w:sz w:val="20"/>
                <w:szCs w:val="20"/>
              </w:rPr>
              <w:t>պարտադիր</w:t>
            </w:r>
            <w:r w:rsidRPr="00B12A4E">
              <w:rPr>
                <w:rFonts w:ascii="GHEA Grapalat" w:hAnsi="GHEA Grapalat" w:cs="Sylfaen"/>
                <w:sz w:val="20"/>
                <w:szCs w:val="20"/>
                <w:lang w:val="hy-AM"/>
              </w:rPr>
              <w:t xml:space="preserve"> </w:t>
            </w:r>
          </w:p>
          <w:p w:rsidR="00064E2F" w:rsidRPr="00B12A4E" w:rsidRDefault="00064E2F">
            <w:pPr>
              <w:jc w:val="center"/>
              <w:rPr>
                <w:rFonts w:ascii="GHEA Grapalat" w:hAnsi="GHEA Grapalat" w:cs="Sylfaen"/>
                <w:sz w:val="20"/>
                <w:szCs w:val="20"/>
                <w:lang w:val="hy-AM"/>
              </w:rPr>
            </w:pPr>
            <w:r w:rsidRPr="00B12A4E">
              <w:rPr>
                <w:rFonts w:ascii="GHEA Grapalat" w:hAnsi="GHEA Grapalat" w:cs="Sylfaen"/>
                <w:sz w:val="20"/>
                <w:szCs w:val="20"/>
                <w:lang w:val="hy-AM"/>
              </w:rPr>
              <w:t xml:space="preserve">լրացվում է &lt;ակցեպտավորված վճարում&gt; բառերը, </w:t>
            </w:r>
          </w:p>
          <w:p w:rsidR="00064E2F" w:rsidRPr="00B12A4E" w:rsidRDefault="00064E2F">
            <w:pPr>
              <w:jc w:val="center"/>
              <w:rPr>
                <w:rFonts w:ascii="GHEA Grapalat" w:hAnsi="GHEA Grapalat"/>
                <w:sz w:val="20"/>
                <w:szCs w:val="20"/>
                <w:lang w:val="hy-AM"/>
              </w:rPr>
            </w:pPr>
            <w:r w:rsidRPr="00B12A4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sz w:val="20"/>
                <w:szCs w:val="20"/>
                <w:lang w:val="hy-AM"/>
              </w:rPr>
              <w:t xml:space="preserve">նախապես լրացվում է շահառուի կողմից </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ոչ պարտադիր</w:t>
            </w:r>
          </w:p>
          <w:p w:rsidR="00064E2F" w:rsidRPr="00B12A4E" w:rsidRDefault="00064E2F">
            <w:pPr>
              <w:jc w:val="center"/>
              <w:rPr>
                <w:rFonts w:ascii="GHEA Grapalat" w:hAnsi="GHEA Grapalat"/>
                <w:sz w:val="20"/>
                <w:szCs w:val="20"/>
              </w:rPr>
            </w:pPr>
            <w:r w:rsidRPr="00B12A4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12A4E">
              <w:rPr>
                <w:rFonts w:ascii="GHEA Grapalat" w:hAnsi="GHEA Grapalat"/>
                <w:sz w:val="20"/>
                <w:szCs w:val="20"/>
                <w:lang w:val="hy-AM"/>
              </w:rPr>
              <w:t xml:space="preserve"> </w:t>
            </w:r>
            <w:r w:rsidRPr="00B12A4E">
              <w:rPr>
                <w:rFonts w:ascii="GHEA Grapalat" w:hAnsi="GHEA Grapalat"/>
                <w:sz w:val="20"/>
                <w:szCs w:val="20"/>
              </w:rPr>
              <w:t>(</w:t>
            </w:r>
            <w:r w:rsidRPr="00B12A4E">
              <w:rPr>
                <w:rFonts w:ascii="GHEA Grapalat" w:hAnsi="GHEA Grapalat"/>
                <w:sz w:val="20"/>
                <w:szCs w:val="20"/>
                <w:lang w:val="hy-AM"/>
              </w:rPr>
              <w:t>վճարողի բանկին</w:t>
            </w:r>
            <w:r w:rsidRPr="00B12A4E">
              <w:rPr>
                <w:rFonts w:ascii="GHEA Grapalat" w:hAnsi="GHEA Grapalat"/>
                <w:sz w:val="20"/>
                <w:szCs w:val="20"/>
              </w:rPr>
              <w:t>)</w:t>
            </w:r>
          </w:p>
          <w:p w:rsidR="00064E2F" w:rsidRPr="00B12A4E" w:rsidRDefault="00064E2F">
            <w:pPr>
              <w:jc w:val="center"/>
              <w:rPr>
                <w:rFonts w:ascii="GHEA Grapalat" w:hAnsi="GHEA Grapalat"/>
                <w:sz w:val="20"/>
                <w:szCs w:val="20"/>
              </w:rPr>
            </w:pPr>
            <w:r w:rsidRPr="00B12A4E">
              <w:rPr>
                <w:rFonts w:ascii="GHEA Grapalat" w:hAnsi="GHEA Grapalat"/>
                <w:sz w:val="20"/>
                <w:szCs w:val="20"/>
                <w:lang w:val="hy-AM"/>
              </w:rPr>
              <w:t>Եթ ե լրացվել է &lt;</w:t>
            </w:r>
            <w:r w:rsidRPr="00B12A4E">
              <w:rPr>
                <w:rFonts w:ascii="GHEA Grapalat" w:hAnsi="GHEA Grapalat" w:cs="Sylfaen"/>
                <w:sz w:val="20"/>
                <w:szCs w:val="20"/>
                <w:lang w:val="hy-AM"/>
              </w:rPr>
              <w:t>Վճարման կատարման հիմքեր&gt; դաշտը ապա այս տվյալը պարտադիր լրացվում է</w:t>
            </w:r>
            <w:r w:rsidRPr="00B12A4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լրացվում է շահառուի</w:t>
            </w:r>
            <w:r w:rsidRPr="00B12A4E">
              <w:rPr>
                <w:rFonts w:ascii="GHEA Grapalat" w:hAnsi="GHEA Grapalat"/>
                <w:sz w:val="20"/>
                <w:szCs w:val="20"/>
                <w:lang w:val="hy-AM"/>
              </w:rPr>
              <w:t xml:space="preserve"> </w:t>
            </w:r>
            <w:r w:rsidRPr="00B12A4E">
              <w:rPr>
                <w:rFonts w:ascii="GHEA Grapalat" w:hAnsi="GHEA Grapalat"/>
                <w:sz w:val="20"/>
                <w:szCs w:val="20"/>
              </w:rPr>
              <w:t>կողմից</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lang w:val="hy-AM"/>
              </w:rPr>
              <w:t>2</w:t>
            </w:r>
            <w:r w:rsidRPr="00B12A4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p w:rsidR="00064E2F" w:rsidRPr="00B12A4E" w:rsidRDefault="00064E2F">
            <w:pPr>
              <w:jc w:val="center"/>
              <w:rPr>
                <w:rFonts w:ascii="GHEA Grapalat" w:hAnsi="GHEA Grapalat"/>
                <w:sz w:val="20"/>
                <w:szCs w:val="20"/>
                <w:lang w:val="hy-AM"/>
              </w:rPr>
            </w:pPr>
            <w:r w:rsidRPr="00B12A4E">
              <w:rPr>
                <w:rFonts w:ascii="GHEA Grapalat" w:hAnsi="GHEA Grapalat"/>
                <w:sz w:val="20"/>
                <w:szCs w:val="20"/>
              </w:rPr>
              <w:t>այս դաշտը լրացվում</w:t>
            </w:r>
            <w:r w:rsidRPr="00B12A4E">
              <w:rPr>
                <w:rFonts w:ascii="GHEA Grapalat" w:hAnsi="GHEA Grapalat"/>
                <w:sz w:val="20"/>
                <w:szCs w:val="20"/>
                <w:lang w:val="hy-AM"/>
              </w:rPr>
              <w:t xml:space="preserve"> է վճարողի կողմից պահանջագրի ներկայացման դեպքում: Ընդ որում</w:t>
            </w:r>
            <w:r w:rsidRPr="00B12A4E">
              <w:rPr>
                <w:rFonts w:ascii="GHEA Grapalat" w:hAnsi="GHEA Grapalat"/>
                <w:sz w:val="20"/>
                <w:szCs w:val="20"/>
              </w:rPr>
              <w:t xml:space="preserve"> եթե </w:t>
            </w:r>
            <w:r w:rsidRPr="00B12A4E">
              <w:rPr>
                <w:rFonts w:ascii="GHEA Grapalat" w:hAnsi="GHEA Grapalat" w:cs="Sylfaen"/>
                <w:sz w:val="20"/>
                <w:szCs w:val="20"/>
                <w:lang w:val="hy-AM"/>
              </w:rPr>
              <w:t xml:space="preserve">Վճարման պայմաններ դաշտում </w:t>
            </w:r>
            <w:r w:rsidRPr="00B12A4E">
              <w:rPr>
                <w:rFonts w:ascii="GHEA Grapalat" w:hAnsi="GHEA Grapalat"/>
                <w:sz w:val="20"/>
                <w:szCs w:val="20"/>
                <w:lang w:val="hy-AM"/>
              </w:rPr>
              <w:t>նշված է &lt;ակցեպտավորված վճարում&gt; ապա</w:t>
            </w:r>
            <w:r w:rsidRPr="00B12A4E">
              <w:rPr>
                <w:rFonts w:ascii="GHEA Grapalat" w:hAnsi="GHEA Grapalat" w:cs="Sylfaen"/>
                <w:sz w:val="20"/>
                <w:szCs w:val="20"/>
                <w:lang w:val="hy-AM"/>
              </w:rPr>
              <w:t xml:space="preserve"> </w:t>
            </w:r>
            <w:r w:rsidRPr="00B12A4E">
              <w:rPr>
                <w:rFonts w:ascii="GHEA Grapalat" w:hAnsi="GHEA Grapalat"/>
                <w:sz w:val="20"/>
                <w:szCs w:val="20"/>
              </w:rPr>
              <w:t>վճարող</w:t>
            </w:r>
            <w:r w:rsidRPr="00B12A4E">
              <w:rPr>
                <w:rFonts w:ascii="GHEA Grapalat" w:hAnsi="GHEA Grapalat"/>
                <w:sz w:val="20"/>
                <w:szCs w:val="20"/>
                <w:lang w:val="hy-AM"/>
              </w:rPr>
              <w:t xml:space="preserve">ը ստորագրելով՝ </w:t>
            </w:r>
            <w:r w:rsidRPr="00B12A4E">
              <w:rPr>
                <w:rFonts w:ascii="GHEA Grapalat" w:hAnsi="GHEA Grapalat" w:cs="Sylfaen"/>
                <w:sz w:val="20"/>
                <w:szCs w:val="20"/>
                <w:lang w:val="hy-AM"/>
              </w:rPr>
              <w:t xml:space="preserve">նախապես </w:t>
            </w:r>
            <w:r w:rsidRPr="00B12A4E">
              <w:rPr>
                <w:rFonts w:ascii="GHEA Grapalat" w:hAnsi="GHEA Grapalat"/>
                <w:sz w:val="20"/>
                <w:szCs w:val="20"/>
                <w:lang w:val="hy-AM"/>
              </w:rPr>
              <w:t xml:space="preserve">համաձայնվում  </w:t>
            </w:r>
            <w:r w:rsidRPr="00B12A4E">
              <w:rPr>
                <w:rFonts w:ascii="GHEA Grapalat" w:hAnsi="GHEA Grapalat" w:cs="Sylfaen"/>
                <w:sz w:val="20"/>
                <w:szCs w:val="20"/>
                <w:lang w:val="hy-AM"/>
              </w:rPr>
              <w:t xml:space="preserve">  </w:t>
            </w:r>
            <w:r w:rsidRPr="00B12A4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64E2F" w:rsidRPr="00B12A4E" w:rsidRDefault="00064E2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sz w:val="20"/>
                <w:szCs w:val="20"/>
                <w:lang w:val="hy-AM"/>
              </w:rPr>
            </w:pPr>
            <w:r w:rsidRPr="00B12A4E">
              <w:rPr>
                <w:rFonts w:ascii="GHEA Grapalat" w:hAnsi="GHEA Grapalat"/>
                <w:sz w:val="20"/>
                <w:szCs w:val="20"/>
                <w:lang w:val="hy-AM"/>
              </w:rPr>
              <w:t xml:space="preserve">ստորագրվում է վճարողի կողմից կամ </w:t>
            </w:r>
          </w:p>
          <w:p w:rsidR="00064E2F" w:rsidRPr="00B12A4E" w:rsidRDefault="00064E2F">
            <w:pPr>
              <w:jc w:val="center"/>
              <w:rPr>
                <w:rFonts w:ascii="GHEA Grapalat" w:hAnsi="GHEA Grapalat"/>
                <w:sz w:val="20"/>
                <w:szCs w:val="20"/>
                <w:lang w:val="hy-AM"/>
              </w:rPr>
            </w:pPr>
            <w:r w:rsidRPr="00B12A4E">
              <w:rPr>
                <w:rFonts w:ascii="GHEA Grapalat" w:hAnsi="GHEA Grapalat"/>
                <w:sz w:val="20"/>
                <w:szCs w:val="20"/>
                <w:lang w:val="hy-AM"/>
              </w:rPr>
              <w:t>դրվում է վճարողի էլեկտրոնային ստորագրությունը</w:t>
            </w:r>
          </w:p>
          <w:p w:rsidR="00064E2F" w:rsidRPr="00B12A4E" w:rsidRDefault="00064E2F">
            <w:pPr>
              <w:jc w:val="center"/>
              <w:rPr>
                <w:rFonts w:ascii="GHEA Grapalat" w:hAnsi="GHEA Grapalat"/>
                <w:sz w:val="20"/>
                <w:szCs w:val="20"/>
                <w:lang w:val="hy-AM"/>
              </w:rPr>
            </w:pP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rPr>
                <w:rFonts w:ascii="GHEA Grapalat" w:hAnsi="GHEA Grapalat"/>
                <w:sz w:val="20"/>
                <w:szCs w:val="20"/>
              </w:rPr>
            </w:pPr>
            <w:r w:rsidRPr="00B12A4E">
              <w:rPr>
                <w:rFonts w:ascii="GHEA Grapalat" w:hAnsi="GHEA Grapalat"/>
                <w:sz w:val="20"/>
                <w:szCs w:val="20"/>
                <w:lang w:val="hy-AM"/>
              </w:rPr>
              <w:t>2</w:t>
            </w:r>
            <w:r w:rsidRPr="00B12A4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 xml:space="preserve">պարտադիր` </w:t>
            </w:r>
          </w:p>
          <w:p w:rsidR="00064E2F" w:rsidRPr="00B12A4E" w:rsidRDefault="00064E2F">
            <w:pPr>
              <w:jc w:val="center"/>
              <w:rPr>
                <w:rFonts w:ascii="GHEA Grapalat" w:hAnsi="GHEA Grapalat"/>
                <w:sz w:val="20"/>
                <w:szCs w:val="20"/>
                <w:lang w:val="hy-AM"/>
              </w:rPr>
            </w:pPr>
            <w:r w:rsidRPr="00B12A4E">
              <w:rPr>
                <w:rFonts w:ascii="GHEA Grapalat" w:hAnsi="GHEA Grapalat"/>
                <w:sz w:val="20"/>
                <w:szCs w:val="20"/>
              </w:rPr>
              <w:t>կնիքի առկայության դեպքում</w:t>
            </w:r>
            <w:r w:rsidRPr="00B12A4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sz w:val="20"/>
                <w:szCs w:val="20"/>
                <w:lang w:val="hy-AM"/>
              </w:rPr>
              <w:t xml:space="preserve">կնքվում է վճարողի կողմից </w:t>
            </w:r>
          </w:p>
          <w:p w:rsidR="00064E2F" w:rsidRPr="00B12A4E" w:rsidRDefault="00064E2F">
            <w:pPr>
              <w:jc w:val="center"/>
              <w:rPr>
                <w:rFonts w:ascii="GHEA Grapalat" w:hAnsi="GHEA Grapalat"/>
                <w:sz w:val="20"/>
                <w:szCs w:val="20"/>
                <w:lang w:val="hy-AM"/>
              </w:rPr>
            </w:pPr>
            <w:r w:rsidRPr="00B12A4E">
              <w:rPr>
                <w:rFonts w:ascii="GHEA Grapalat" w:hAnsi="GHEA Grapalat"/>
                <w:sz w:val="20"/>
                <w:szCs w:val="20"/>
                <w:lang w:val="hy-AM"/>
              </w:rPr>
              <w:t>թղթային եղանակով ներկայացնելիս</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lang w:val="hy-AM"/>
              </w:rPr>
              <w:t>22</w:t>
            </w:r>
            <w:r w:rsidRPr="00B12A4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r w:rsidRPr="00B12A4E">
              <w:rPr>
                <w:rFonts w:ascii="GHEA Grapalat" w:hAnsi="GHEA Grapalat"/>
                <w:sz w:val="20"/>
                <w:szCs w:val="20"/>
                <w:lang w:val="hy-AM"/>
              </w:rPr>
              <w:t>՝</w:t>
            </w:r>
            <w:r w:rsidRPr="00B12A4E">
              <w:rPr>
                <w:rFonts w:ascii="GHEA Grapalat" w:hAnsi="GHEA Grapalat"/>
                <w:sz w:val="20"/>
                <w:szCs w:val="20"/>
              </w:rPr>
              <w:t xml:space="preserve"> </w:t>
            </w:r>
          </w:p>
          <w:p w:rsidR="00064E2F" w:rsidRPr="00B12A4E" w:rsidRDefault="00064E2F">
            <w:pPr>
              <w:jc w:val="center"/>
              <w:rPr>
                <w:rFonts w:ascii="GHEA Grapalat" w:hAnsi="GHEA Grapalat"/>
                <w:sz w:val="20"/>
                <w:szCs w:val="20"/>
              </w:rPr>
            </w:pPr>
            <w:r w:rsidRPr="00B12A4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ստորագրվում է շահառուի կողմից</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rPr>
                <w:rFonts w:ascii="GHEA Grapalat" w:hAnsi="GHEA Grapalat"/>
                <w:sz w:val="20"/>
                <w:szCs w:val="20"/>
              </w:rPr>
            </w:pPr>
            <w:r w:rsidRPr="00B12A4E">
              <w:rPr>
                <w:rFonts w:ascii="GHEA Grapalat" w:hAnsi="GHEA Grapalat"/>
                <w:sz w:val="20"/>
                <w:szCs w:val="20"/>
                <w:lang w:val="hy-AM"/>
              </w:rPr>
              <w:t>22</w:t>
            </w:r>
            <w:r w:rsidRPr="00B12A4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 xml:space="preserve">պարտադիր` </w:t>
            </w:r>
          </w:p>
          <w:p w:rsidR="00064E2F" w:rsidRPr="00B12A4E" w:rsidRDefault="00064E2F">
            <w:pPr>
              <w:jc w:val="center"/>
              <w:rPr>
                <w:rFonts w:ascii="GHEA Grapalat" w:hAnsi="GHEA Grapalat"/>
                <w:sz w:val="20"/>
                <w:szCs w:val="20"/>
              </w:rPr>
            </w:pPr>
            <w:r w:rsidRPr="00B12A4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sz w:val="20"/>
                <w:szCs w:val="20"/>
              </w:rPr>
              <w:t>կնքվում է շահառուի կողմից</w:t>
            </w:r>
            <w:r w:rsidRPr="00B12A4E">
              <w:rPr>
                <w:rFonts w:ascii="GHEA Grapalat" w:hAnsi="GHEA Grapalat"/>
                <w:sz w:val="20"/>
                <w:szCs w:val="20"/>
                <w:lang w:val="hy-AM"/>
              </w:rPr>
              <w:t xml:space="preserve"> </w:t>
            </w:r>
          </w:p>
          <w:p w:rsidR="00064E2F" w:rsidRPr="00B12A4E" w:rsidRDefault="00064E2F">
            <w:pPr>
              <w:jc w:val="center"/>
              <w:rPr>
                <w:rFonts w:ascii="GHEA Grapalat" w:hAnsi="GHEA Grapalat"/>
                <w:sz w:val="20"/>
                <w:szCs w:val="20"/>
                <w:lang w:val="hy-AM"/>
              </w:rPr>
            </w:pPr>
            <w:r w:rsidRPr="00B12A4E">
              <w:rPr>
                <w:rFonts w:ascii="GHEA Grapalat" w:hAnsi="GHEA Grapalat"/>
                <w:sz w:val="20"/>
                <w:szCs w:val="20"/>
                <w:lang w:val="hy-AM"/>
              </w:rPr>
              <w:t>թղթային եղանակով բանկ ներկայացնելիս</w:t>
            </w: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2</w:t>
            </w:r>
            <w:r w:rsidRPr="00B12A4E">
              <w:rPr>
                <w:rFonts w:ascii="GHEA Grapalat" w:hAnsi="GHEA Grapalat"/>
                <w:sz w:val="20"/>
                <w:szCs w:val="20"/>
                <w:lang w:val="hy-AM"/>
              </w:rPr>
              <w:t>3</w:t>
            </w:r>
            <w:r w:rsidRPr="00B12A4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 xml:space="preserve">վճարողին սպասարկող ֆինանսական կազմակերպության (մասնաճյուղի) </w:t>
            </w:r>
            <w:r w:rsidRPr="00B12A4E">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p w:rsidR="00064E2F" w:rsidRPr="00B12A4E" w:rsidRDefault="00064E2F">
            <w:pPr>
              <w:jc w:val="center"/>
              <w:rPr>
                <w:rFonts w:ascii="GHEA Grapalat" w:hAnsi="GHEA Grapalat"/>
                <w:sz w:val="20"/>
                <w:szCs w:val="20"/>
              </w:rPr>
            </w:pPr>
            <w:r w:rsidRPr="00B12A4E">
              <w:rPr>
                <w:rFonts w:ascii="GHEA Grapalat" w:hAnsi="GHEA Grapalat"/>
                <w:sz w:val="20"/>
                <w:szCs w:val="20"/>
              </w:rPr>
              <w:t>վճարման պահանջագիրը վճարողին սպասարկող ֆինանսական կազմակերպության</w:t>
            </w:r>
            <w:r w:rsidRPr="00B12A4E">
              <w:rPr>
                <w:rFonts w:ascii="GHEA Grapalat" w:hAnsi="GHEA Grapalat"/>
                <w:sz w:val="20"/>
                <w:szCs w:val="20"/>
                <w:lang w:val="hy-AM"/>
              </w:rPr>
              <w:t>ը</w:t>
            </w:r>
            <w:r w:rsidRPr="00B12A4E">
              <w:rPr>
                <w:rFonts w:ascii="GHEA Grapalat" w:hAnsi="GHEA Grapalat"/>
                <w:sz w:val="20"/>
                <w:szCs w:val="20"/>
              </w:rPr>
              <w:t xml:space="preserve"> թղթային </w:t>
            </w:r>
            <w:r w:rsidRPr="00B12A4E">
              <w:rPr>
                <w:rFonts w:ascii="GHEA Grapalat" w:hAnsi="GHEA Grapalat"/>
                <w:sz w:val="20"/>
                <w:szCs w:val="20"/>
              </w:rPr>
              <w:lastRenderedPageBreak/>
              <w:t xml:space="preserve">եղանակով </w:t>
            </w:r>
            <w:r w:rsidRPr="00B12A4E">
              <w:rPr>
                <w:rFonts w:ascii="GHEA Grapalat" w:hAnsi="GHEA Grapalat"/>
                <w:sz w:val="20"/>
                <w:szCs w:val="20"/>
                <w:lang w:val="hy-AM"/>
              </w:rPr>
              <w:t xml:space="preserve"> </w:t>
            </w:r>
            <w:r w:rsidRPr="00B12A4E">
              <w:rPr>
                <w:rFonts w:ascii="GHEA Grapalat" w:hAnsi="GHEA Grapalat"/>
                <w:sz w:val="20"/>
                <w:szCs w:val="20"/>
              </w:rPr>
              <w:t>ներկայաց</w:t>
            </w:r>
            <w:r w:rsidRPr="00B12A4E">
              <w:rPr>
                <w:rFonts w:ascii="GHEA Grapalat" w:hAnsi="GHEA Grapalat"/>
                <w:sz w:val="20"/>
                <w:szCs w:val="20"/>
                <w:lang w:val="hy-AM"/>
              </w:rPr>
              <w:t>ված լի</w:t>
            </w:r>
            <w:r w:rsidRPr="00B12A4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sz w:val="20"/>
                <w:szCs w:val="20"/>
              </w:rPr>
            </w:pP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rPr>
                <w:rFonts w:ascii="GHEA Grapalat" w:hAnsi="GHEA Grapalat"/>
                <w:sz w:val="20"/>
                <w:szCs w:val="20"/>
              </w:rPr>
            </w:pPr>
            <w:r w:rsidRPr="00B12A4E">
              <w:rPr>
                <w:rFonts w:ascii="GHEA Grapalat" w:hAnsi="GHEA Grapalat"/>
                <w:sz w:val="20"/>
                <w:szCs w:val="20"/>
              </w:rPr>
              <w:lastRenderedPageBreak/>
              <w:t>2</w:t>
            </w:r>
            <w:r w:rsidRPr="00B12A4E">
              <w:rPr>
                <w:rFonts w:ascii="GHEA Grapalat" w:hAnsi="GHEA Grapalat"/>
                <w:sz w:val="20"/>
                <w:szCs w:val="20"/>
                <w:lang w:val="hy-AM"/>
              </w:rPr>
              <w:t>3</w:t>
            </w:r>
            <w:r w:rsidRPr="00B12A4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 xml:space="preserve">վճարողին սպասարկող ֆինանսական կազմակերպության (մասնաճյուղի) </w:t>
            </w:r>
            <w:r w:rsidRPr="00B12A4E">
              <w:rPr>
                <w:rFonts w:ascii="GHEA Grapalat" w:hAnsi="GHEA Grapalat"/>
                <w:sz w:val="20"/>
                <w:szCs w:val="20"/>
                <w:lang w:val="hy-AM"/>
              </w:rPr>
              <w:t>դրոշմա</w:t>
            </w:r>
            <w:r w:rsidRPr="00B12A4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p w:rsidR="00064E2F" w:rsidRPr="00B12A4E" w:rsidRDefault="00064E2F">
            <w:pPr>
              <w:jc w:val="center"/>
              <w:rPr>
                <w:rFonts w:ascii="GHEA Grapalat" w:hAnsi="GHEA Grapalat"/>
                <w:sz w:val="20"/>
                <w:szCs w:val="20"/>
              </w:rPr>
            </w:pPr>
            <w:r w:rsidRPr="00B12A4E">
              <w:rPr>
                <w:rFonts w:ascii="GHEA Grapalat" w:hAnsi="GHEA Grapalat"/>
                <w:sz w:val="20"/>
                <w:szCs w:val="20"/>
              </w:rPr>
              <w:t>վճարման պահանջագիրը վճարողին սպասարկող ֆինանսական կազմակերպության</w:t>
            </w:r>
            <w:r w:rsidRPr="00B12A4E">
              <w:rPr>
                <w:rFonts w:ascii="GHEA Grapalat" w:hAnsi="GHEA Grapalat"/>
                <w:sz w:val="20"/>
                <w:szCs w:val="20"/>
                <w:lang w:val="hy-AM"/>
              </w:rPr>
              <w:t>ը</w:t>
            </w:r>
            <w:r w:rsidRPr="00B12A4E">
              <w:rPr>
                <w:rFonts w:ascii="GHEA Grapalat" w:hAnsi="GHEA Grapalat"/>
                <w:sz w:val="20"/>
                <w:szCs w:val="20"/>
              </w:rPr>
              <w:t xml:space="preserve"> թղթային եղանակով ներկայաց</w:t>
            </w:r>
            <w:r w:rsidRPr="00B12A4E">
              <w:rPr>
                <w:rFonts w:ascii="GHEA Grapalat" w:hAnsi="GHEA Grapalat"/>
                <w:sz w:val="20"/>
                <w:szCs w:val="20"/>
                <w:lang w:val="hy-AM"/>
              </w:rPr>
              <w:t>ված լի</w:t>
            </w:r>
            <w:r w:rsidRPr="00B12A4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sz w:val="20"/>
                <w:szCs w:val="20"/>
              </w:rPr>
            </w:pP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sz w:val="20"/>
                <w:szCs w:val="20"/>
              </w:rPr>
              <w:t>2</w:t>
            </w:r>
            <w:r w:rsidRPr="00B12A4E">
              <w:rPr>
                <w:rFonts w:ascii="GHEA Grapalat" w:hAnsi="GHEA Grapalat"/>
                <w:sz w:val="20"/>
                <w:szCs w:val="20"/>
                <w:lang w:val="hy-AM"/>
              </w:rPr>
              <w:t>3</w:t>
            </w:r>
            <w:r w:rsidRPr="00B12A4E">
              <w:rPr>
                <w:rFonts w:ascii="GHEA Grapalat" w:hAnsi="GHEA Grapalat"/>
                <w:sz w:val="20"/>
                <w:szCs w:val="20"/>
              </w:rPr>
              <w:t>.</w:t>
            </w:r>
            <w:r w:rsidRPr="00B12A4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lang w:val="hy-AM"/>
              </w:rPr>
            </w:pPr>
            <w:r w:rsidRPr="00B12A4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p w:rsidR="00064E2F" w:rsidRPr="00B12A4E" w:rsidRDefault="00064E2F">
            <w:pPr>
              <w:jc w:val="center"/>
              <w:rPr>
                <w:rFonts w:ascii="GHEA Grapalat" w:hAnsi="GHEA Grapalat"/>
                <w:sz w:val="20"/>
                <w:szCs w:val="20"/>
              </w:rPr>
            </w:pPr>
            <w:r w:rsidRPr="00B12A4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sz w:val="20"/>
                <w:szCs w:val="20"/>
              </w:rPr>
            </w:pP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2</w:t>
            </w:r>
            <w:r w:rsidRPr="00B12A4E">
              <w:rPr>
                <w:rFonts w:ascii="GHEA Grapalat" w:hAnsi="GHEA Grapalat"/>
                <w:sz w:val="20"/>
                <w:szCs w:val="20"/>
                <w:lang w:val="hy-AM"/>
              </w:rPr>
              <w:t>4</w:t>
            </w:r>
            <w:r w:rsidRPr="00B12A4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ոչ պարտադիր</w:t>
            </w:r>
          </w:p>
          <w:p w:rsidR="00064E2F" w:rsidRPr="00B12A4E" w:rsidRDefault="00064E2F">
            <w:pPr>
              <w:jc w:val="center"/>
              <w:rPr>
                <w:rFonts w:ascii="GHEA Grapalat" w:hAnsi="GHEA Grapalat"/>
                <w:sz w:val="20"/>
                <w:szCs w:val="20"/>
              </w:rPr>
            </w:pPr>
            <w:r w:rsidRPr="00B12A4E">
              <w:rPr>
                <w:rFonts w:ascii="GHEA Grapalat" w:hAnsi="GHEA Grapalat"/>
                <w:sz w:val="20"/>
                <w:szCs w:val="20"/>
                <w:lang w:val="hy-AM"/>
              </w:rPr>
              <w:t xml:space="preserve">լրացվում է </w:t>
            </w:r>
            <w:r w:rsidRPr="00B12A4E">
              <w:rPr>
                <w:rFonts w:ascii="GHEA Grapalat" w:hAnsi="GHEA Grapalat"/>
                <w:sz w:val="20"/>
                <w:szCs w:val="20"/>
              </w:rPr>
              <w:t>վճարման պահանջագիրը շահառուին սպասարկող ֆինանսական կազմակերպության</w:t>
            </w:r>
            <w:r w:rsidRPr="00B12A4E">
              <w:rPr>
                <w:rFonts w:ascii="GHEA Grapalat" w:hAnsi="GHEA Grapalat"/>
                <w:sz w:val="20"/>
                <w:szCs w:val="20"/>
                <w:lang w:val="hy-AM"/>
              </w:rPr>
              <w:t xml:space="preserve">ը </w:t>
            </w:r>
            <w:r w:rsidRPr="00B12A4E">
              <w:rPr>
                <w:rFonts w:ascii="GHEA Grapalat" w:hAnsi="GHEA Grapalat"/>
                <w:sz w:val="20"/>
                <w:szCs w:val="20"/>
              </w:rPr>
              <w:t xml:space="preserve"> ներկայաց</w:t>
            </w:r>
            <w:r w:rsidRPr="00B12A4E">
              <w:rPr>
                <w:rFonts w:ascii="GHEA Grapalat" w:hAnsi="GHEA Grapalat"/>
                <w:sz w:val="20"/>
                <w:szCs w:val="20"/>
                <w:lang w:val="hy-AM"/>
              </w:rPr>
              <w:t>վ</w:t>
            </w:r>
            <w:r w:rsidRPr="00B12A4E">
              <w:rPr>
                <w:rFonts w:ascii="GHEA Grapalat" w:hAnsi="GHEA Grapalat"/>
                <w:sz w:val="20"/>
                <w:szCs w:val="20"/>
              </w:rPr>
              <w:t>ելու դեպքում</w:t>
            </w:r>
            <w:r w:rsidRPr="00B12A4E">
              <w:rPr>
                <w:rFonts w:ascii="GHEA Grapalat" w:hAnsi="GHEA Grapalat"/>
                <w:sz w:val="20"/>
                <w:szCs w:val="20"/>
                <w:lang w:val="hy-AM"/>
              </w:rPr>
              <w:t xml:space="preserve">, որտեղ   </w:t>
            </w:r>
            <w:r w:rsidRPr="00B12A4E">
              <w:rPr>
                <w:rFonts w:ascii="GHEA Grapalat" w:hAnsi="GHEA Grapalat"/>
                <w:sz w:val="20"/>
                <w:szCs w:val="20"/>
              </w:rPr>
              <w:t xml:space="preserve">աշխատակցի ստորագրությունը </w:t>
            </w:r>
            <w:r w:rsidRPr="00B12A4E">
              <w:rPr>
                <w:rFonts w:ascii="GHEA Grapalat" w:hAnsi="GHEA Grapalat"/>
                <w:sz w:val="20"/>
                <w:szCs w:val="20"/>
                <w:lang w:val="hy-AM"/>
              </w:rPr>
              <w:t xml:space="preserve">դրվում է </w:t>
            </w:r>
            <w:r w:rsidRPr="00B12A4E">
              <w:rPr>
                <w:rFonts w:ascii="GHEA Grapalat" w:hAnsi="GHEA Grapalat"/>
                <w:sz w:val="20"/>
                <w:szCs w:val="20"/>
              </w:rPr>
              <w:t>թղթային եղանակով ներկայաց</w:t>
            </w:r>
            <w:r w:rsidRPr="00B12A4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sz w:val="20"/>
                <w:szCs w:val="20"/>
              </w:rPr>
            </w:pP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2</w:t>
            </w:r>
            <w:r w:rsidRPr="00B12A4E">
              <w:rPr>
                <w:rFonts w:ascii="GHEA Grapalat" w:hAnsi="GHEA Grapalat"/>
                <w:sz w:val="20"/>
                <w:szCs w:val="20"/>
                <w:lang w:val="hy-AM"/>
              </w:rPr>
              <w:t>4</w:t>
            </w:r>
            <w:r w:rsidRPr="00B12A4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 xml:space="preserve">շահառռւին սպասարկող ֆինանսական կազմակերպության (մասնաճյուղի) </w:t>
            </w:r>
            <w:r w:rsidRPr="00B12A4E">
              <w:rPr>
                <w:rFonts w:ascii="GHEA Grapalat" w:hAnsi="GHEA Grapalat"/>
                <w:sz w:val="20"/>
                <w:szCs w:val="20"/>
                <w:lang w:val="hy-AM"/>
              </w:rPr>
              <w:t>դրոշմա</w:t>
            </w:r>
            <w:r w:rsidRPr="00B12A4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lang w:val="hy-AM"/>
              </w:rPr>
              <w:t xml:space="preserve">ոչ </w:t>
            </w:r>
            <w:r w:rsidRPr="00B12A4E">
              <w:rPr>
                <w:rFonts w:ascii="GHEA Grapalat" w:hAnsi="GHEA Grapalat"/>
                <w:sz w:val="20"/>
                <w:szCs w:val="20"/>
              </w:rPr>
              <w:t>պարտադիր</w:t>
            </w:r>
          </w:p>
          <w:p w:rsidR="00064E2F" w:rsidRPr="00B12A4E" w:rsidRDefault="00064E2F">
            <w:pPr>
              <w:jc w:val="center"/>
              <w:rPr>
                <w:rFonts w:ascii="GHEA Grapalat" w:hAnsi="GHEA Grapalat"/>
                <w:sz w:val="20"/>
                <w:szCs w:val="20"/>
              </w:rPr>
            </w:pPr>
            <w:r w:rsidRPr="00B12A4E">
              <w:rPr>
                <w:rFonts w:ascii="GHEA Grapalat" w:hAnsi="GHEA Grapalat"/>
                <w:sz w:val="20"/>
                <w:szCs w:val="20"/>
                <w:lang w:val="hy-AM"/>
              </w:rPr>
              <w:t xml:space="preserve">լրացվում է </w:t>
            </w:r>
            <w:r w:rsidRPr="00B12A4E">
              <w:rPr>
                <w:rFonts w:ascii="GHEA Grapalat" w:hAnsi="GHEA Grapalat"/>
                <w:sz w:val="20"/>
                <w:szCs w:val="20"/>
              </w:rPr>
              <w:t xml:space="preserve">վճարման պահանջագիրը </w:t>
            </w:r>
            <w:r w:rsidRPr="00B12A4E">
              <w:rPr>
                <w:rFonts w:ascii="GHEA Grapalat" w:hAnsi="GHEA Grapalat"/>
                <w:sz w:val="20"/>
                <w:szCs w:val="20"/>
                <w:lang w:val="hy-AM"/>
              </w:rPr>
              <w:t xml:space="preserve">վերջինիս </w:t>
            </w:r>
            <w:r w:rsidRPr="00B12A4E">
              <w:rPr>
                <w:rFonts w:ascii="GHEA Grapalat" w:hAnsi="GHEA Grapalat"/>
                <w:sz w:val="20"/>
                <w:szCs w:val="20"/>
              </w:rPr>
              <w:t>ներկայաց</w:t>
            </w:r>
            <w:r w:rsidRPr="00B12A4E">
              <w:rPr>
                <w:rFonts w:ascii="GHEA Grapalat" w:hAnsi="GHEA Grapalat"/>
                <w:sz w:val="20"/>
                <w:szCs w:val="20"/>
                <w:lang w:val="hy-AM"/>
              </w:rPr>
              <w:t>վ</w:t>
            </w:r>
            <w:r w:rsidRPr="00B12A4E">
              <w:rPr>
                <w:rFonts w:ascii="GHEA Grapalat" w:hAnsi="GHEA Grapalat"/>
                <w:sz w:val="20"/>
                <w:szCs w:val="20"/>
              </w:rPr>
              <w:t>ելու դեպքում</w:t>
            </w:r>
            <w:r w:rsidRPr="00B12A4E">
              <w:rPr>
                <w:rFonts w:ascii="GHEA Grapalat" w:hAnsi="GHEA Grapalat"/>
                <w:sz w:val="20"/>
                <w:szCs w:val="20"/>
                <w:lang w:val="hy-AM"/>
              </w:rPr>
              <w:t xml:space="preserve">, որտեղ   դրոշմակնիքը դրվում է </w:t>
            </w:r>
            <w:r w:rsidRPr="00B12A4E">
              <w:rPr>
                <w:rFonts w:ascii="GHEA Grapalat" w:hAnsi="GHEA Grapalat"/>
                <w:sz w:val="20"/>
                <w:szCs w:val="20"/>
              </w:rPr>
              <w:t>թղթային եղանակով ներկայաց</w:t>
            </w:r>
            <w:r w:rsidRPr="00B12A4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sz w:val="20"/>
                <w:szCs w:val="20"/>
              </w:rPr>
            </w:pPr>
          </w:p>
        </w:tc>
      </w:tr>
      <w:tr w:rsidR="00064E2F" w:rsidRPr="00B12A4E" w:rsidTr="00064E2F">
        <w:tc>
          <w:tcPr>
            <w:tcW w:w="72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2</w:t>
            </w:r>
            <w:r w:rsidRPr="00B12A4E">
              <w:rPr>
                <w:rFonts w:ascii="GHEA Grapalat" w:hAnsi="GHEA Grapalat"/>
                <w:sz w:val="20"/>
                <w:szCs w:val="20"/>
                <w:lang w:val="hy-AM"/>
              </w:rPr>
              <w:t>4</w:t>
            </w:r>
            <w:r w:rsidRPr="00B12A4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20"/>
                <w:szCs w:val="20"/>
              </w:rPr>
            </w:pPr>
            <w:r w:rsidRPr="00B12A4E">
              <w:rPr>
                <w:rFonts w:ascii="GHEA Grapalat" w:hAnsi="GHEA Grapalat"/>
                <w:sz w:val="20"/>
                <w:szCs w:val="20"/>
                <w:lang w:val="hy-AM"/>
              </w:rPr>
              <w:t xml:space="preserve">ոչ </w:t>
            </w:r>
            <w:r w:rsidRPr="00B12A4E">
              <w:rPr>
                <w:rFonts w:ascii="GHEA Grapalat" w:hAnsi="GHEA Grapalat"/>
                <w:sz w:val="20"/>
                <w:szCs w:val="20"/>
              </w:rPr>
              <w:t>պարտադիր</w:t>
            </w:r>
          </w:p>
          <w:p w:rsidR="00064E2F" w:rsidRPr="00B12A4E" w:rsidRDefault="00064E2F">
            <w:pPr>
              <w:jc w:val="center"/>
              <w:rPr>
                <w:rFonts w:ascii="GHEA Grapalat" w:hAnsi="GHEA Grapalat"/>
                <w:sz w:val="20"/>
                <w:szCs w:val="20"/>
              </w:rPr>
            </w:pPr>
            <w:r w:rsidRPr="00B12A4E">
              <w:rPr>
                <w:rFonts w:ascii="GHEA Grapalat" w:hAnsi="GHEA Grapalat"/>
                <w:sz w:val="20"/>
                <w:szCs w:val="20"/>
                <w:lang w:val="hy-AM"/>
              </w:rPr>
              <w:t xml:space="preserve">լրացվում է </w:t>
            </w:r>
            <w:r w:rsidRPr="00B12A4E">
              <w:rPr>
                <w:rFonts w:ascii="GHEA Grapalat" w:hAnsi="GHEA Grapalat"/>
                <w:sz w:val="20"/>
                <w:szCs w:val="20"/>
              </w:rPr>
              <w:t xml:space="preserve">վճարման պահանջագիրը </w:t>
            </w:r>
            <w:r w:rsidRPr="00B12A4E">
              <w:rPr>
                <w:rFonts w:ascii="GHEA Grapalat" w:hAnsi="GHEA Grapalat"/>
                <w:sz w:val="20"/>
                <w:szCs w:val="20"/>
                <w:lang w:val="hy-AM"/>
              </w:rPr>
              <w:t xml:space="preserve">վերջինիս </w:t>
            </w:r>
            <w:r w:rsidRPr="00B12A4E">
              <w:rPr>
                <w:rFonts w:ascii="GHEA Grapalat" w:hAnsi="GHEA Grapalat"/>
                <w:sz w:val="20"/>
                <w:szCs w:val="20"/>
              </w:rPr>
              <w:t>ներկայաց</w:t>
            </w:r>
            <w:r w:rsidRPr="00B12A4E">
              <w:rPr>
                <w:rFonts w:ascii="GHEA Grapalat" w:hAnsi="GHEA Grapalat"/>
                <w:sz w:val="20"/>
                <w:szCs w:val="20"/>
                <w:lang w:val="hy-AM"/>
              </w:rPr>
              <w:t>վ</w:t>
            </w:r>
            <w:r w:rsidRPr="00B12A4E">
              <w:rPr>
                <w:rFonts w:ascii="GHEA Grapalat" w:hAnsi="GHEA Grapalat"/>
                <w:sz w:val="20"/>
                <w:szCs w:val="20"/>
              </w:rPr>
              <w:t>ելու դեպքում</w:t>
            </w:r>
            <w:r w:rsidRPr="00B12A4E">
              <w:rPr>
                <w:rFonts w:ascii="GHEA Grapalat" w:hAnsi="GHEA Grapalat"/>
                <w:sz w:val="20"/>
                <w:szCs w:val="20"/>
                <w:lang w:val="hy-AM"/>
              </w:rPr>
              <w:t xml:space="preserve">,   որտեղ   սույն տվյալները դրվում են </w:t>
            </w:r>
            <w:r w:rsidRPr="00B12A4E">
              <w:rPr>
                <w:rFonts w:ascii="GHEA Grapalat" w:hAnsi="GHEA Grapalat"/>
                <w:sz w:val="20"/>
                <w:szCs w:val="20"/>
              </w:rPr>
              <w:t>թղթային եղանակով ներկայաց</w:t>
            </w:r>
            <w:r w:rsidRPr="00B12A4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sz w:val="20"/>
                <w:szCs w:val="20"/>
              </w:rPr>
            </w:pPr>
          </w:p>
        </w:tc>
      </w:tr>
    </w:tbl>
    <w:p w:rsidR="00064E2F" w:rsidRPr="00B12A4E" w:rsidRDefault="00064E2F" w:rsidP="00064E2F">
      <w:pPr>
        <w:pStyle w:val="af4"/>
        <w:spacing w:after="0"/>
        <w:ind w:firstLine="720"/>
        <w:jc w:val="right"/>
        <w:rPr>
          <w:rFonts w:ascii="GHEA Grapalat" w:hAnsi="GHEA Grapalat" w:cs="Sylfaen"/>
          <w:sz w:val="20"/>
          <w:szCs w:val="20"/>
          <w:lang w:val="en-US"/>
        </w:rPr>
      </w:pPr>
    </w:p>
    <w:p w:rsidR="00064E2F" w:rsidRPr="00B12A4E" w:rsidRDefault="00064E2F" w:rsidP="00064E2F">
      <w:pPr>
        <w:pStyle w:val="af4"/>
        <w:spacing w:after="0"/>
        <w:ind w:firstLine="720"/>
        <w:jc w:val="right"/>
        <w:rPr>
          <w:rFonts w:ascii="GHEA Grapalat" w:hAnsi="GHEA Grapalat" w:cs="Sylfaen"/>
          <w:sz w:val="20"/>
        </w:rPr>
      </w:pPr>
    </w:p>
    <w:p w:rsidR="00064E2F" w:rsidRPr="00B12A4E" w:rsidRDefault="00064E2F" w:rsidP="00064E2F">
      <w:pPr>
        <w:pStyle w:val="af4"/>
        <w:spacing w:after="0"/>
        <w:ind w:firstLine="720"/>
        <w:jc w:val="right"/>
        <w:rPr>
          <w:rFonts w:ascii="GHEA Grapalat" w:hAnsi="GHEA Grapalat" w:cs="Sylfaen"/>
          <w:sz w:val="20"/>
        </w:rPr>
      </w:pPr>
    </w:p>
    <w:p w:rsidR="00064E2F" w:rsidRPr="00B12A4E" w:rsidRDefault="00064E2F" w:rsidP="00064E2F">
      <w:pPr>
        <w:pStyle w:val="af4"/>
        <w:spacing w:after="0"/>
        <w:ind w:firstLine="720"/>
        <w:jc w:val="right"/>
        <w:rPr>
          <w:rFonts w:ascii="GHEA Grapalat" w:hAnsi="GHEA Grapalat" w:cs="Sylfaen"/>
          <w:sz w:val="20"/>
        </w:rPr>
      </w:pPr>
    </w:p>
    <w:p w:rsidR="00064E2F" w:rsidRPr="00B12A4E" w:rsidRDefault="00064E2F" w:rsidP="00064E2F">
      <w:pPr>
        <w:ind w:left="-66"/>
        <w:jc w:val="center"/>
        <w:rPr>
          <w:rFonts w:ascii="GHEA Grapalat" w:hAnsi="GHEA Grapalat" w:cs="Sylfaen"/>
          <w:b/>
          <w:lang w:val="hy-AM"/>
        </w:rPr>
      </w:pPr>
      <w:r w:rsidRPr="00B12A4E">
        <w:rPr>
          <w:rFonts w:ascii="GHEA Grapalat" w:hAnsi="GHEA Grapalat"/>
          <w:b/>
          <w:lang w:val="hy-AM"/>
        </w:rPr>
        <w:br w:type="page"/>
      </w:r>
    </w:p>
    <w:p w:rsidR="00064E2F" w:rsidRPr="00B12A4E" w:rsidRDefault="00064E2F" w:rsidP="00064E2F">
      <w:pPr>
        <w:pStyle w:val="33"/>
        <w:spacing w:line="240" w:lineRule="auto"/>
        <w:jc w:val="right"/>
        <w:rPr>
          <w:rFonts w:ascii="GHEA Grapalat" w:hAnsi="GHEA Grapalat" w:cs="Sylfaen"/>
          <w:b/>
          <w:lang w:val="hy-AM"/>
        </w:rPr>
      </w:pPr>
      <w:r w:rsidRPr="00B12A4E">
        <w:rPr>
          <w:rFonts w:ascii="GHEA Grapalat" w:hAnsi="GHEA Grapalat" w:cs="Sylfaen"/>
          <w:b/>
          <w:lang w:val="hy-AM"/>
        </w:rPr>
        <w:lastRenderedPageBreak/>
        <w:t>Հավելված 6</w:t>
      </w:r>
    </w:p>
    <w:p w:rsidR="00064E2F" w:rsidRPr="00B12A4E" w:rsidRDefault="00064E2F" w:rsidP="00064E2F">
      <w:pPr>
        <w:pStyle w:val="33"/>
        <w:spacing w:line="240" w:lineRule="auto"/>
        <w:jc w:val="right"/>
        <w:rPr>
          <w:rFonts w:ascii="GHEA Grapalat" w:hAnsi="GHEA Grapalat" w:cs="Sylfaen"/>
          <w:b/>
          <w:lang w:val="hy-AM"/>
        </w:rPr>
      </w:pPr>
      <w:r w:rsidRPr="00B12A4E">
        <w:rPr>
          <w:rFonts w:ascii="Sylfaen" w:hAnsi="Sylfaen"/>
          <w:lang w:val="es-ES"/>
        </w:rPr>
        <w:t>«</w:t>
      </w:r>
      <w:r w:rsidRPr="00B12A4E">
        <w:rPr>
          <w:rFonts w:ascii="Sylfaen" w:hAnsi="Sylfaen"/>
          <w:i/>
          <w:lang w:val="af-ZA"/>
        </w:rPr>
        <w:t xml:space="preserve"> ՌՖԷԻ-</w:t>
      </w:r>
      <w:r w:rsidRPr="00B12A4E">
        <w:rPr>
          <w:rFonts w:ascii="Sylfaen" w:hAnsi="Sylfaen"/>
          <w:i/>
          <w:lang w:val="hy-AM"/>
        </w:rPr>
        <w:t>ԳՀ</w:t>
      </w:r>
      <w:r w:rsidRPr="00B12A4E">
        <w:rPr>
          <w:rFonts w:ascii="Sylfaen" w:hAnsi="Sylfaen"/>
          <w:i/>
          <w:lang w:val="af-ZA"/>
        </w:rPr>
        <w:t>ԱՊՁԲ -</w:t>
      </w:r>
      <w:r w:rsidR="005F5CA4">
        <w:rPr>
          <w:rFonts w:ascii="Sylfaen" w:hAnsi="Sylfaen"/>
          <w:i/>
          <w:lang w:val="af-ZA"/>
        </w:rPr>
        <w:t>20/2</w:t>
      </w:r>
      <w:r w:rsidRPr="00B12A4E">
        <w:rPr>
          <w:rFonts w:ascii="Sylfaen" w:hAnsi="Sylfaen"/>
          <w:lang w:val="es-ES"/>
        </w:rPr>
        <w:t>»</w:t>
      </w:r>
      <w:r w:rsidRPr="00B12A4E">
        <w:rPr>
          <w:rFonts w:ascii="GHEA Grapalat" w:hAnsi="GHEA Grapalat"/>
          <w:i/>
          <w:u w:val="single"/>
          <w:lang w:val="af-ZA"/>
        </w:rPr>
        <w:t xml:space="preserve"> </w:t>
      </w:r>
      <w:r w:rsidRPr="00B12A4E">
        <w:rPr>
          <w:rFonts w:ascii="GHEA Grapalat" w:hAnsi="GHEA Grapalat" w:cs="Sylfaen"/>
          <w:b/>
          <w:lang w:val="hy-AM"/>
        </w:rPr>
        <w:t>ծածկագրով</w:t>
      </w:r>
    </w:p>
    <w:p w:rsidR="00064E2F" w:rsidRPr="00B12A4E" w:rsidRDefault="0062186B" w:rsidP="00064E2F">
      <w:pPr>
        <w:pStyle w:val="33"/>
        <w:spacing w:line="240" w:lineRule="auto"/>
        <w:jc w:val="right"/>
        <w:rPr>
          <w:rFonts w:ascii="GHEA Grapalat" w:hAnsi="GHEA Grapalat" w:cs="Sylfaen"/>
          <w:b/>
          <w:lang w:val="hy-AM"/>
        </w:rPr>
      </w:pPr>
      <w:r w:rsidRPr="00B12A4E">
        <w:rPr>
          <w:rFonts w:ascii="GHEA Grapalat" w:hAnsi="GHEA Grapalat" w:cs="Sylfaen"/>
          <w:lang w:val="es-ES"/>
        </w:rPr>
        <w:t>Գնանշման հարցման</w:t>
      </w:r>
      <w:r w:rsidRPr="00B12A4E">
        <w:rPr>
          <w:rFonts w:ascii="GHEA Grapalat" w:hAnsi="GHEA Grapalat" w:cs="Sylfaen"/>
          <w:b/>
          <w:lang w:val="hy-AM"/>
        </w:rPr>
        <w:t xml:space="preserve"> </w:t>
      </w:r>
      <w:r w:rsidR="00064E2F" w:rsidRPr="00B12A4E">
        <w:rPr>
          <w:rFonts w:ascii="GHEA Grapalat" w:hAnsi="GHEA Grapalat" w:cs="Sylfaen"/>
          <w:b/>
          <w:lang w:val="hy-AM"/>
        </w:rPr>
        <w:t>հրավերի</w:t>
      </w:r>
    </w:p>
    <w:p w:rsidR="00064E2F" w:rsidRPr="00B12A4E" w:rsidRDefault="00064E2F" w:rsidP="00064E2F">
      <w:pPr>
        <w:jc w:val="right"/>
        <w:rPr>
          <w:rFonts w:ascii="GHEA Grapalat" w:hAnsi="GHEA Grapalat"/>
          <w:i/>
          <w:sz w:val="20"/>
          <w:lang w:val="hy-AM"/>
        </w:rPr>
      </w:pPr>
    </w:p>
    <w:p w:rsidR="00064E2F" w:rsidRPr="00B12A4E" w:rsidRDefault="00064E2F" w:rsidP="00064E2F">
      <w:pPr>
        <w:tabs>
          <w:tab w:val="left" w:pos="2268"/>
        </w:tabs>
        <w:ind w:left="-284" w:firstLine="284"/>
        <w:jc w:val="right"/>
        <w:rPr>
          <w:rFonts w:ascii="GHEA Grapalat" w:hAnsi="GHEA Grapalat"/>
          <w:lang w:val="hy-AM"/>
        </w:rPr>
      </w:pPr>
    </w:p>
    <w:p w:rsidR="006C45CB" w:rsidRPr="00B12A4E" w:rsidRDefault="006C45CB" w:rsidP="006C45CB">
      <w:pPr>
        <w:ind w:left="-142" w:firstLine="142"/>
        <w:jc w:val="center"/>
        <w:rPr>
          <w:rFonts w:ascii="GHEA Grapalat" w:hAnsi="GHEA Grapalat"/>
          <w:b/>
          <w:sz w:val="22"/>
          <w:lang w:val="hy-AM"/>
        </w:rPr>
      </w:pPr>
      <w:r w:rsidRPr="00B12A4E">
        <w:rPr>
          <w:rFonts w:ascii="GHEA Grapalat" w:hAnsi="GHEA Grapalat" w:cs="Sylfaen"/>
          <w:b/>
          <w:sz w:val="22"/>
          <w:lang w:val="hy-AM"/>
        </w:rPr>
        <w:t>ՀՀ ԳԱԱ ՌՖԷԻ ՊՈԱԿ-Ի</w:t>
      </w:r>
      <w:r w:rsidRPr="00B12A4E">
        <w:rPr>
          <w:rFonts w:ascii="GHEA Grapalat" w:hAnsi="GHEA Grapalat" w:cs="Times Armenian"/>
          <w:b/>
          <w:sz w:val="22"/>
          <w:lang w:val="hy-AM"/>
        </w:rPr>
        <w:t xml:space="preserve"> </w:t>
      </w:r>
      <w:r w:rsidRPr="00B12A4E">
        <w:rPr>
          <w:rFonts w:ascii="GHEA Grapalat" w:hAnsi="GHEA Grapalat" w:cs="Sylfaen"/>
          <w:b/>
          <w:sz w:val="22"/>
          <w:lang w:val="hy-AM"/>
        </w:rPr>
        <w:t>ԿԱՐԻՔՆԵՐԻ</w:t>
      </w:r>
      <w:r w:rsidRPr="00B12A4E">
        <w:rPr>
          <w:rFonts w:ascii="GHEA Grapalat" w:hAnsi="GHEA Grapalat" w:cs="Times Armenian"/>
          <w:b/>
          <w:sz w:val="22"/>
          <w:lang w:val="hy-AM"/>
        </w:rPr>
        <w:t xml:space="preserve"> </w:t>
      </w:r>
      <w:r w:rsidRPr="00B12A4E">
        <w:rPr>
          <w:rFonts w:ascii="GHEA Grapalat" w:hAnsi="GHEA Grapalat" w:cs="Sylfaen"/>
          <w:b/>
          <w:sz w:val="22"/>
          <w:lang w:val="hy-AM"/>
        </w:rPr>
        <w:t>ՀԱՄԱՐ ԱՊՐԱՆՔԻ ՄԱՏԱԿԱՐԱՐՄԱՆ</w:t>
      </w:r>
    </w:p>
    <w:p w:rsidR="00064E2F" w:rsidRPr="00B12A4E" w:rsidRDefault="006C45CB" w:rsidP="006C45CB">
      <w:pPr>
        <w:ind w:left="-142" w:firstLine="142"/>
        <w:jc w:val="center"/>
        <w:rPr>
          <w:rFonts w:ascii="GHEA Grapalat" w:hAnsi="GHEA Grapalat" w:cs="Times Armenian"/>
          <w:b/>
          <w:lang w:val="hy-AM"/>
        </w:rPr>
      </w:pPr>
      <w:r w:rsidRPr="00B12A4E">
        <w:rPr>
          <w:rFonts w:ascii="GHEA Grapalat" w:hAnsi="GHEA Grapalat" w:cs="Sylfaen"/>
          <w:b/>
          <w:sz w:val="22"/>
          <w:lang w:val="hy-AM"/>
        </w:rPr>
        <w:t>ՊԱՅՄԱՆԱԳԻՐ</w:t>
      </w:r>
      <w:r w:rsidRPr="00B12A4E">
        <w:rPr>
          <w:rFonts w:ascii="GHEA Grapalat" w:hAnsi="GHEA Grapalat" w:cs="Times Armenian"/>
          <w:b/>
          <w:sz w:val="22"/>
          <w:lang w:val="hy-AM"/>
        </w:rPr>
        <w:t xml:space="preserve">   </w:t>
      </w:r>
    </w:p>
    <w:p w:rsidR="00064E2F" w:rsidRPr="00B12A4E" w:rsidRDefault="00064E2F" w:rsidP="00064E2F">
      <w:pPr>
        <w:ind w:left="-142" w:firstLine="142"/>
        <w:jc w:val="center"/>
        <w:rPr>
          <w:rFonts w:ascii="GHEA Grapalat" w:hAnsi="GHEA Grapalat"/>
          <w:b/>
          <w:u w:val="single"/>
          <w:lang w:val="hy-AM"/>
        </w:rPr>
      </w:pPr>
      <w:r w:rsidRPr="00B12A4E">
        <w:rPr>
          <w:rFonts w:ascii="GHEA Grapalat" w:hAnsi="GHEA Grapalat"/>
          <w:b/>
          <w:lang w:val="hy-AM"/>
        </w:rPr>
        <w:t xml:space="preserve">N </w:t>
      </w:r>
      <w:r w:rsidRPr="00B12A4E">
        <w:rPr>
          <w:rFonts w:ascii="GHEA Grapalat" w:hAnsi="GHEA Grapalat"/>
          <w:b/>
          <w:u w:val="single"/>
          <w:lang w:val="hy-AM"/>
        </w:rPr>
        <w:tab/>
      </w:r>
      <w:r w:rsidRPr="00B12A4E">
        <w:rPr>
          <w:rFonts w:ascii="GHEA Grapalat" w:hAnsi="GHEA Grapalat"/>
          <w:b/>
          <w:u w:val="single"/>
          <w:lang w:val="hy-AM"/>
        </w:rPr>
        <w:tab/>
      </w:r>
      <w:r w:rsidRPr="00B12A4E">
        <w:rPr>
          <w:rFonts w:ascii="GHEA Grapalat" w:hAnsi="GHEA Grapalat"/>
          <w:b/>
          <w:u w:val="single"/>
          <w:lang w:val="hy-AM"/>
        </w:rPr>
        <w:tab/>
      </w:r>
      <w:r w:rsidRPr="00B12A4E">
        <w:rPr>
          <w:rFonts w:ascii="GHEA Grapalat" w:hAnsi="GHEA Grapalat"/>
          <w:b/>
          <w:u w:val="single"/>
          <w:lang w:val="hy-AM"/>
        </w:rPr>
        <w:tab/>
      </w:r>
    </w:p>
    <w:p w:rsidR="00064E2F" w:rsidRPr="00B12A4E" w:rsidRDefault="00064E2F" w:rsidP="00064E2F">
      <w:pPr>
        <w:jc w:val="center"/>
        <w:rPr>
          <w:rFonts w:ascii="GHEA Grapalat" w:hAnsi="GHEA Grapalat" w:cs="Sylfaen"/>
          <w:sz w:val="20"/>
          <w:lang w:val="hy-AM"/>
        </w:rPr>
      </w:pPr>
    </w:p>
    <w:p w:rsidR="00064E2F" w:rsidRPr="00B12A4E" w:rsidRDefault="00064E2F" w:rsidP="00064E2F">
      <w:pPr>
        <w:tabs>
          <w:tab w:val="left" w:pos="720"/>
          <w:tab w:val="left" w:pos="1440"/>
          <w:tab w:val="left" w:pos="8865"/>
        </w:tabs>
        <w:jc w:val="both"/>
        <w:rPr>
          <w:rFonts w:ascii="GHEA Grapalat" w:hAnsi="GHEA Grapalat" w:cs="Sylfaen"/>
          <w:sz w:val="20"/>
          <w:lang w:val="hy-AM"/>
        </w:rPr>
      </w:pPr>
      <w:r w:rsidRPr="00B12A4E">
        <w:rPr>
          <w:rFonts w:ascii="GHEA Grapalat" w:hAnsi="GHEA Grapalat" w:cs="Sylfaen"/>
          <w:sz w:val="20"/>
          <w:lang w:val="hy-AM"/>
        </w:rPr>
        <w:tab/>
        <w:t xml:space="preserve">         ք.</w:t>
      </w:r>
      <w:r w:rsidR="006C45CB" w:rsidRPr="00B12A4E">
        <w:rPr>
          <w:rFonts w:ascii="GHEA Grapalat" w:hAnsi="GHEA Grapalat" w:cs="Sylfaen"/>
          <w:sz w:val="20"/>
          <w:lang w:val="hy-AM"/>
        </w:rPr>
        <w:t xml:space="preserve"> Ք Աշտարակ</w:t>
      </w:r>
      <w:r w:rsidRPr="00B12A4E">
        <w:rPr>
          <w:rFonts w:ascii="GHEA Grapalat" w:hAnsi="GHEA Grapalat" w:cs="Sylfaen"/>
          <w:sz w:val="20"/>
          <w:lang w:val="hy-AM"/>
        </w:rPr>
        <w:t xml:space="preserve">                                                                                  </w:t>
      </w:r>
      <w:r w:rsidRPr="00B12A4E">
        <w:rPr>
          <w:rFonts w:ascii="GHEA Grapalat" w:hAnsi="GHEA Grapalat"/>
          <w:lang w:val="hy-AM"/>
        </w:rPr>
        <w:t>«</w:t>
      </w:r>
      <w:r w:rsidRPr="00B12A4E">
        <w:rPr>
          <w:rFonts w:ascii="GHEA Grapalat" w:hAnsi="GHEA Grapalat"/>
          <w:u w:val="single"/>
          <w:lang w:val="hy-AM"/>
        </w:rPr>
        <w:t xml:space="preserve">     </w:t>
      </w:r>
      <w:r w:rsidRPr="00B12A4E">
        <w:rPr>
          <w:rFonts w:ascii="GHEA Grapalat" w:hAnsi="GHEA Grapalat"/>
          <w:lang w:val="hy-AM"/>
        </w:rPr>
        <w:t xml:space="preserve">» </w:t>
      </w:r>
      <w:r w:rsidRPr="00B12A4E">
        <w:rPr>
          <w:rFonts w:ascii="GHEA Grapalat" w:hAnsi="GHEA Grapalat"/>
          <w:u w:val="single"/>
          <w:lang w:val="hy-AM"/>
        </w:rPr>
        <w:t xml:space="preserve">          </w:t>
      </w:r>
      <w:r w:rsidRPr="00B12A4E">
        <w:rPr>
          <w:rFonts w:ascii="GHEA Grapalat" w:hAnsi="GHEA Grapalat"/>
          <w:lang w:val="hy-AM"/>
        </w:rPr>
        <w:t xml:space="preserve"> </w:t>
      </w:r>
      <w:r w:rsidRPr="00B12A4E">
        <w:rPr>
          <w:rFonts w:ascii="GHEA Grapalat" w:hAnsi="GHEA Grapalat" w:cs="Sylfaen"/>
          <w:sz w:val="20"/>
          <w:lang w:val="hy-AM"/>
        </w:rPr>
        <w:t>20   թ.</w:t>
      </w:r>
    </w:p>
    <w:p w:rsidR="00064E2F" w:rsidRPr="00B12A4E" w:rsidRDefault="006C45CB" w:rsidP="00064E2F">
      <w:pPr>
        <w:ind w:firstLine="720"/>
        <w:jc w:val="both"/>
        <w:rPr>
          <w:rFonts w:ascii="GHEA Grapalat" w:hAnsi="GHEA Grapalat"/>
          <w:sz w:val="20"/>
          <w:lang w:val="hy-AM"/>
        </w:rPr>
      </w:pPr>
      <w:r w:rsidRPr="00B12A4E">
        <w:rPr>
          <w:rFonts w:ascii="GHEA Grapalat" w:hAnsi="GHEA Grapalat"/>
          <w:u w:val="single"/>
          <w:lang w:val="hy-AM"/>
        </w:rPr>
        <w:t xml:space="preserve">ՀՀ ԳԱԱ Ռադիոֆիզիկայի և էլեկտրոնիկայի ինստիտուտ  ՊՈԱԿ </w:t>
      </w:r>
      <w:r w:rsidR="00064E2F" w:rsidRPr="00B12A4E">
        <w:rPr>
          <w:rFonts w:ascii="GHEA Grapalat" w:hAnsi="GHEA Grapalat"/>
          <w:sz w:val="20"/>
          <w:lang w:val="hy-AM"/>
        </w:rPr>
        <w:t xml:space="preserve">-ը ի դեմս </w:t>
      </w:r>
      <w:r w:rsidRPr="00B12A4E">
        <w:rPr>
          <w:rFonts w:ascii="GHEA Grapalat" w:hAnsi="GHEA Grapalat"/>
          <w:sz w:val="20"/>
          <w:lang w:val="hy-AM"/>
        </w:rPr>
        <w:t>Տ. Զաքարյան</w:t>
      </w:r>
      <w:r w:rsidR="00064E2F" w:rsidRPr="00B12A4E">
        <w:rPr>
          <w:rFonts w:ascii="GHEA Grapalat" w:hAnsi="GHEA Grapalat"/>
          <w:sz w:val="20"/>
          <w:lang w:val="hy-AM"/>
        </w:rPr>
        <w:t>-ի, որը գործում է</w:t>
      </w:r>
      <w:r w:rsidR="00064E2F" w:rsidRPr="00B12A4E">
        <w:rPr>
          <w:rFonts w:ascii="GHEA Grapalat" w:hAnsi="GHEA Grapalat"/>
          <w:sz w:val="20"/>
          <w:u w:val="single"/>
          <w:lang w:val="hy-AM"/>
        </w:rPr>
        <w:t xml:space="preserve"> </w:t>
      </w:r>
      <w:r w:rsidRPr="00B12A4E">
        <w:rPr>
          <w:rFonts w:ascii="GHEA Grapalat" w:hAnsi="GHEA Grapalat"/>
          <w:sz w:val="20"/>
          <w:u w:val="single"/>
          <w:lang w:val="hy-AM"/>
        </w:rPr>
        <w:t>ինստիտուտի</w:t>
      </w:r>
      <w:r w:rsidRPr="00B12A4E">
        <w:rPr>
          <w:rFonts w:ascii="GHEA Grapalat" w:hAnsi="GHEA Grapalat"/>
          <w:sz w:val="20"/>
          <w:lang w:val="hy-AM"/>
        </w:rPr>
        <w:t>ի -</w:t>
      </w:r>
      <w:r w:rsidR="00064E2F" w:rsidRPr="00B12A4E">
        <w:rPr>
          <w:rFonts w:ascii="GHEA Grapalat" w:hAnsi="GHEA Grapalat"/>
          <w:sz w:val="20"/>
          <w:lang w:val="hy-AM"/>
        </w:rPr>
        <w:t xml:space="preserve">ի կանոնադրության հիման վրա, այսուհետ </w:t>
      </w:r>
      <w:r w:rsidR="00064E2F" w:rsidRPr="00B12A4E">
        <w:rPr>
          <w:rFonts w:ascii="GHEA Grapalat" w:hAnsi="GHEA Grapalat"/>
          <w:lang w:val="hy-AM"/>
        </w:rPr>
        <w:t>«</w:t>
      </w:r>
      <w:r w:rsidR="00064E2F" w:rsidRPr="00B12A4E">
        <w:rPr>
          <w:rFonts w:ascii="GHEA Grapalat" w:hAnsi="GHEA Grapalat"/>
          <w:sz w:val="20"/>
          <w:lang w:val="hy-AM"/>
        </w:rPr>
        <w:t>Գնորդ</w:t>
      </w:r>
      <w:r w:rsidR="00064E2F" w:rsidRPr="00B12A4E">
        <w:rPr>
          <w:rFonts w:ascii="GHEA Grapalat" w:hAnsi="GHEA Grapalat"/>
          <w:lang w:val="hy-AM"/>
        </w:rPr>
        <w:t>»</w:t>
      </w:r>
      <w:r w:rsidR="00064E2F" w:rsidRPr="00B12A4E">
        <w:rPr>
          <w:rFonts w:ascii="GHEA Grapalat" w:hAnsi="GHEA Grapalat"/>
          <w:sz w:val="20"/>
          <w:lang w:val="hy-AM"/>
        </w:rPr>
        <w:t xml:space="preserve">, մի կողմից,  և __________________-ը, ի դեմս տնօրեն _____________________-ի, որը գործում է </w:t>
      </w:r>
      <w:r w:rsidR="00064E2F" w:rsidRPr="00B12A4E">
        <w:rPr>
          <w:rFonts w:ascii="GHEA Grapalat" w:hAnsi="GHEA Grapalat"/>
          <w:sz w:val="20"/>
          <w:u w:val="single"/>
          <w:lang w:val="hy-AM"/>
        </w:rPr>
        <w:t xml:space="preserve">                       </w:t>
      </w:r>
      <w:r w:rsidR="00064E2F" w:rsidRPr="00B12A4E">
        <w:rPr>
          <w:rFonts w:ascii="GHEA Grapalat" w:hAnsi="GHEA Grapalat"/>
          <w:sz w:val="20"/>
          <w:lang w:val="hy-AM"/>
        </w:rPr>
        <w:t xml:space="preserve">-ի կանոնադրության հիման վրա, այսուհետ </w:t>
      </w:r>
      <w:r w:rsidR="00064E2F" w:rsidRPr="00B12A4E">
        <w:rPr>
          <w:rFonts w:ascii="GHEA Grapalat" w:hAnsi="GHEA Grapalat"/>
          <w:lang w:val="hy-AM"/>
        </w:rPr>
        <w:t>«</w:t>
      </w:r>
      <w:r w:rsidR="00064E2F" w:rsidRPr="00B12A4E">
        <w:rPr>
          <w:rFonts w:ascii="GHEA Grapalat" w:hAnsi="GHEA Grapalat"/>
          <w:sz w:val="20"/>
          <w:lang w:val="hy-AM"/>
        </w:rPr>
        <w:t>Վաճառող</w:t>
      </w:r>
      <w:r w:rsidR="00064E2F" w:rsidRPr="00B12A4E">
        <w:rPr>
          <w:rFonts w:ascii="GHEA Grapalat" w:hAnsi="GHEA Grapalat"/>
          <w:lang w:val="hy-AM"/>
        </w:rPr>
        <w:t>»</w:t>
      </w:r>
      <w:r w:rsidR="00064E2F" w:rsidRPr="00B12A4E">
        <w:rPr>
          <w:rFonts w:ascii="GHEA Grapalat" w:hAnsi="GHEA Grapalat"/>
          <w:sz w:val="20"/>
          <w:lang w:val="hy-AM"/>
        </w:rPr>
        <w:t xml:space="preserve"> մյուս կողմից, կնքեցին սույն պայմանագիրը հետևյալի մասին։</w:t>
      </w:r>
    </w:p>
    <w:p w:rsidR="00064E2F" w:rsidRPr="00B12A4E" w:rsidRDefault="00064E2F" w:rsidP="00064E2F">
      <w:pPr>
        <w:ind w:firstLine="709"/>
        <w:jc w:val="both"/>
        <w:rPr>
          <w:rFonts w:ascii="GHEA Grapalat" w:hAnsi="GHEA Grapalat"/>
          <w:b/>
          <w:sz w:val="20"/>
          <w:lang w:val="hy-AM"/>
        </w:rPr>
      </w:pPr>
    </w:p>
    <w:p w:rsidR="00064E2F" w:rsidRPr="00B12A4E" w:rsidRDefault="00064E2F" w:rsidP="00064E2F">
      <w:pPr>
        <w:ind w:firstLine="709"/>
        <w:jc w:val="center"/>
        <w:rPr>
          <w:rFonts w:ascii="GHEA Grapalat" w:hAnsi="GHEA Grapalat" w:cs="Times Armenian"/>
          <w:b/>
          <w:sz w:val="20"/>
          <w:lang w:val="hy-AM"/>
        </w:rPr>
      </w:pPr>
      <w:r w:rsidRPr="00B12A4E">
        <w:rPr>
          <w:rFonts w:ascii="GHEA Grapalat" w:hAnsi="GHEA Grapalat"/>
          <w:b/>
          <w:sz w:val="20"/>
          <w:lang w:val="hy-AM"/>
        </w:rPr>
        <w:t xml:space="preserve">1. </w:t>
      </w:r>
      <w:r w:rsidRPr="00B12A4E">
        <w:rPr>
          <w:rFonts w:ascii="GHEA Grapalat" w:hAnsi="GHEA Grapalat" w:cs="Sylfaen"/>
          <w:b/>
          <w:sz w:val="20"/>
          <w:lang w:val="hy-AM"/>
        </w:rPr>
        <w:t>ՊԱՅՄԱՆԱԳՐԻ</w:t>
      </w:r>
      <w:r w:rsidRPr="00B12A4E">
        <w:rPr>
          <w:rFonts w:ascii="GHEA Grapalat" w:hAnsi="GHEA Grapalat" w:cs="Times Armenian"/>
          <w:b/>
          <w:sz w:val="20"/>
          <w:lang w:val="hy-AM"/>
        </w:rPr>
        <w:t xml:space="preserve"> </w:t>
      </w:r>
      <w:r w:rsidRPr="00B12A4E">
        <w:rPr>
          <w:rFonts w:ascii="GHEA Grapalat" w:hAnsi="GHEA Grapalat" w:cs="Sylfaen"/>
          <w:b/>
          <w:sz w:val="20"/>
          <w:lang w:val="hy-AM"/>
        </w:rPr>
        <w:t>ԱՌԱՐԿԱՆ</w:t>
      </w:r>
    </w:p>
    <w:p w:rsidR="00064E2F" w:rsidRPr="00B12A4E" w:rsidRDefault="00064E2F" w:rsidP="00064E2F">
      <w:pPr>
        <w:ind w:firstLine="709"/>
        <w:jc w:val="center"/>
        <w:rPr>
          <w:rFonts w:ascii="GHEA Grapalat" w:hAnsi="GHEA Grapalat" w:cs="Times Armenian"/>
          <w:b/>
          <w:sz w:val="20"/>
          <w:lang w:val="hy-AM"/>
        </w:rPr>
      </w:pPr>
    </w:p>
    <w:p w:rsidR="00064E2F" w:rsidRPr="00B12A4E" w:rsidRDefault="00064E2F" w:rsidP="00064E2F">
      <w:pPr>
        <w:ind w:firstLine="709"/>
        <w:jc w:val="both"/>
        <w:rPr>
          <w:rFonts w:ascii="GHEA Grapalat" w:hAnsi="GHEA Grapalat" w:cs="Times Armenian"/>
          <w:sz w:val="20"/>
          <w:lang w:val="hy-AM"/>
        </w:rPr>
      </w:pPr>
      <w:r w:rsidRPr="00B12A4E">
        <w:rPr>
          <w:rFonts w:ascii="GHEA Grapalat" w:hAnsi="GHEA Grapalat"/>
          <w:sz w:val="20"/>
          <w:lang w:val="hy-AM"/>
        </w:rPr>
        <w:t xml:space="preserve">1.1. </w:t>
      </w:r>
      <w:r w:rsidRPr="00B12A4E">
        <w:rPr>
          <w:rFonts w:ascii="GHEA Grapalat" w:hAnsi="GHEA Grapalat" w:cs="Sylfaen"/>
          <w:sz w:val="20"/>
          <w:lang w:val="hy-AM"/>
        </w:rPr>
        <w:t>Վաճառողը</w:t>
      </w:r>
      <w:r w:rsidRPr="00B12A4E">
        <w:rPr>
          <w:rFonts w:ascii="GHEA Grapalat" w:hAnsi="GHEA Grapalat" w:cs="Times Armenian"/>
          <w:sz w:val="20"/>
          <w:lang w:val="hy-AM"/>
        </w:rPr>
        <w:t xml:space="preserve"> </w:t>
      </w:r>
      <w:r w:rsidRPr="00B12A4E">
        <w:rPr>
          <w:rFonts w:ascii="GHEA Grapalat" w:hAnsi="GHEA Grapalat" w:cs="Sylfaen"/>
          <w:sz w:val="20"/>
          <w:lang w:val="hy-AM"/>
        </w:rPr>
        <w:t>պարտավորվում</w:t>
      </w:r>
      <w:r w:rsidRPr="00B12A4E">
        <w:rPr>
          <w:rFonts w:ascii="GHEA Grapalat" w:hAnsi="GHEA Grapalat" w:cs="Times Armenian"/>
          <w:sz w:val="20"/>
          <w:lang w:val="hy-AM"/>
        </w:rPr>
        <w:t xml:space="preserve"> </w:t>
      </w:r>
      <w:r w:rsidRPr="00B12A4E">
        <w:rPr>
          <w:rFonts w:ascii="GHEA Grapalat" w:hAnsi="GHEA Grapalat" w:cs="Sylfaen"/>
          <w:sz w:val="20"/>
          <w:lang w:val="hy-AM"/>
        </w:rPr>
        <w:t>է</w:t>
      </w:r>
      <w:r w:rsidRPr="00B12A4E">
        <w:rPr>
          <w:rFonts w:ascii="GHEA Grapalat" w:hAnsi="GHEA Grapalat" w:cs="Times Armenian"/>
          <w:sz w:val="20"/>
          <w:lang w:val="hy-AM"/>
        </w:rPr>
        <w:t xml:space="preserve"> </w:t>
      </w:r>
      <w:r w:rsidRPr="00B12A4E">
        <w:rPr>
          <w:rFonts w:ascii="GHEA Grapalat" w:hAnsi="GHEA Grapalat" w:cs="Sylfaen"/>
          <w:sz w:val="20"/>
          <w:lang w:val="hy-AM"/>
        </w:rPr>
        <w:t>սույն</w:t>
      </w:r>
      <w:r w:rsidRPr="00B12A4E">
        <w:rPr>
          <w:rFonts w:ascii="GHEA Grapalat" w:hAnsi="GHEA Grapalat" w:cs="Times Armenian"/>
          <w:sz w:val="20"/>
          <w:lang w:val="hy-AM"/>
        </w:rPr>
        <w:t xml:space="preserve"> </w:t>
      </w:r>
      <w:r w:rsidRPr="00B12A4E">
        <w:rPr>
          <w:rFonts w:ascii="GHEA Grapalat" w:hAnsi="GHEA Grapalat" w:cs="Sylfaen"/>
          <w:sz w:val="20"/>
          <w:lang w:val="hy-AM"/>
        </w:rPr>
        <w:t>պայմանա</w:t>
      </w:r>
      <w:r w:rsidRPr="00B12A4E">
        <w:rPr>
          <w:rFonts w:ascii="GHEA Grapalat" w:hAnsi="GHEA Grapalat" w:cs="Times Armenian"/>
          <w:sz w:val="20"/>
          <w:lang w:val="hy-AM"/>
        </w:rPr>
        <w:t>գ</w:t>
      </w:r>
      <w:r w:rsidRPr="00B12A4E">
        <w:rPr>
          <w:rFonts w:ascii="GHEA Grapalat" w:hAnsi="GHEA Grapalat" w:cs="Sylfaen"/>
          <w:sz w:val="20"/>
          <w:lang w:val="hy-AM"/>
        </w:rPr>
        <w:t>րով (այսուհետ</w:t>
      </w:r>
      <w:r w:rsidRPr="00B12A4E">
        <w:rPr>
          <w:rFonts w:ascii="GHEA Grapalat" w:hAnsi="GHEA Grapalat" w:cs="Times Armenian"/>
          <w:sz w:val="20"/>
          <w:lang w:val="hy-AM"/>
        </w:rPr>
        <w:t xml:space="preserve">` </w:t>
      </w:r>
      <w:r w:rsidRPr="00B12A4E">
        <w:rPr>
          <w:rFonts w:ascii="GHEA Grapalat" w:hAnsi="GHEA Grapalat" w:cs="Sylfaen"/>
          <w:sz w:val="20"/>
          <w:lang w:val="hy-AM"/>
        </w:rPr>
        <w:t>պայմանա</w:t>
      </w:r>
      <w:r w:rsidRPr="00B12A4E">
        <w:rPr>
          <w:rFonts w:ascii="GHEA Grapalat" w:hAnsi="GHEA Grapalat" w:cs="Times Armenian"/>
          <w:sz w:val="20"/>
          <w:lang w:val="hy-AM"/>
        </w:rPr>
        <w:t>գ</w:t>
      </w:r>
      <w:r w:rsidRPr="00B12A4E">
        <w:rPr>
          <w:rFonts w:ascii="GHEA Grapalat" w:hAnsi="GHEA Grapalat" w:cs="Sylfaen"/>
          <w:sz w:val="20"/>
          <w:lang w:val="hy-AM"/>
        </w:rPr>
        <w:t>իր) սահմանված</w:t>
      </w:r>
      <w:r w:rsidRPr="00B12A4E">
        <w:rPr>
          <w:rFonts w:ascii="GHEA Grapalat" w:hAnsi="GHEA Grapalat" w:cs="Times Armenian"/>
          <w:sz w:val="20"/>
          <w:lang w:val="hy-AM"/>
        </w:rPr>
        <w:t xml:space="preserve"> </w:t>
      </w:r>
      <w:r w:rsidRPr="00B12A4E">
        <w:rPr>
          <w:rFonts w:ascii="GHEA Grapalat" w:hAnsi="GHEA Grapalat" w:cs="Sylfaen"/>
          <w:sz w:val="20"/>
          <w:lang w:val="hy-AM"/>
        </w:rPr>
        <w:t>կար</w:t>
      </w:r>
      <w:r w:rsidRPr="00B12A4E">
        <w:rPr>
          <w:rFonts w:ascii="GHEA Grapalat" w:hAnsi="GHEA Grapalat" w:cs="Times Armenian"/>
          <w:sz w:val="20"/>
          <w:lang w:val="hy-AM"/>
        </w:rPr>
        <w:t>գ</w:t>
      </w:r>
      <w:r w:rsidRPr="00B12A4E">
        <w:rPr>
          <w:rFonts w:ascii="GHEA Grapalat" w:hAnsi="GHEA Grapalat" w:cs="Sylfaen"/>
          <w:sz w:val="20"/>
          <w:lang w:val="hy-AM"/>
        </w:rPr>
        <w:t>ով</w:t>
      </w:r>
      <w:r w:rsidRPr="00B12A4E">
        <w:rPr>
          <w:rFonts w:ascii="GHEA Grapalat" w:hAnsi="GHEA Grapalat" w:cs="Times Armenian"/>
          <w:sz w:val="20"/>
          <w:lang w:val="hy-AM"/>
        </w:rPr>
        <w:t xml:space="preserve">, </w:t>
      </w:r>
      <w:r w:rsidRPr="00B12A4E">
        <w:rPr>
          <w:rFonts w:ascii="GHEA Grapalat" w:hAnsi="GHEA Grapalat" w:cs="Sylfaen"/>
          <w:sz w:val="20"/>
          <w:lang w:val="hy-AM"/>
        </w:rPr>
        <w:t>ծավալներով,</w:t>
      </w:r>
      <w:r w:rsidRPr="00B12A4E">
        <w:rPr>
          <w:rFonts w:ascii="GHEA Grapalat" w:hAnsi="GHEA Grapalat" w:cs="Times Armenian"/>
          <w:sz w:val="20"/>
          <w:lang w:val="hy-AM"/>
        </w:rPr>
        <w:t xml:space="preserve"> ժամկետներում և հասցեով </w:t>
      </w:r>
      <w:r w:rsidRPr="00B12A4E">
        <w:rPr>
          <w:rFonts w:ascii="GHEA Grapalat" w:hAnsi="GHEA Grapalat" w:cs="Sylfaen"/>
          <w:sz w:val="20"/>
          <w:lang w:val="hy-AM"/>
        </w:rPr>
        <w:t>Գնորդին</w:t>
      </w:r>
      <w:r w:rsidRPr="00B12A4E">
        <w:rPr>
          <w:rFonts w:ascii="GHEA Grapalat" w:hAnsi="GHEA Grapalat" w:cs="Times Armenian"/>
          <w:sz w:val="20"/>
          <w:lang w:val="hy-AM"/>
        </w:rPr>
        <w:t xml:space="preserve"> </w:t>
      </w:r>
      <w:r w:rsidRPr="00B12A4E">
        <w:rPr>
          <w:rFonts w:ascii="GHEA Grapalat" w:hAnsi="GHEA Grapalat" w:cs="Sylfaen"/>
          <w:sz w:val="20"/>
          <w:lang w:val="hy-AM"/>
        </w:rPr>
        <w:t>մատակարարել</w:t>
      </w:r>
      <w:r w:rsidRPr="00B12A4E">
        <w:rPr>
          <w:rFonts w:ascii="GHEA Grapalat" w:hAnsi="GHEA Grapalat" w:cs="Times Armenian"/>
          <w:sz w:val="20"/>
          <w:lang w:val="hy-AM"/>
        </w:rPr>
        <w:t xml:space="preserve"> պ</w:t>
      </w:r>
      <w:r w:rsidRPr="00B12A4E">
        <w:rPr>
          <w:rFonts w:ascii="GHEA Grapalat" w:hAnsi="GHEA Grapalat" w:cs="Sylfaen"/>
          <w:sz w:val="20"/>
          <w:lang w:val="hy-AM"/>
        </w:rPr>
        <w:t>այմանա</w:t>
      </w:r>
      <w:r w:rsidRPr="00B12A4E">
        <w:rPr>
          <w:rFonts w:ascii="GHEA Grapalat" w:hAnsi="GHEA Grapalat"/>
          <w:sz w:val="20"/>
          <w:lang w:val="hy-AM"/>
        </w:rPr>
        <w:t>գ</w:t>
      </w:r>
      <w:r w:rsidRPr="00B12A4E">
        <w:rPr>
          <w:rFonts w:ascii="GHEA Grapalat" w:hAnsi="GHEA Grapalat" w:cs="Sylfaen"/>
          <w:sz w:val="20"/>
          <w:lang w:val="hy-AM"/>
        </w:rPr>
        <w:t>րի</w:t>
      </w:r>
      <w:r w:rsidRPr="00B12A4E">
        <w:rPr>
          <w:rFonts w:ascii="GHEA Grapalat" w:hAnsi="GHEA Grapalat" w:cs="Times Armenian"/>
          <w:sz w:val="20"/>
          <w:lang w:val="hy-AM"/>
        </w:rPr>
        <w:t xml:space="preserve"> N 1 </w:t>
      </w:r>
      <w:r w:rsidRPr="00B12A4E">
        <w:rPr>
          <w:rFonts w:ascii="GHEA Grapalat" w:hAnsi="GHEA Grapalat" w:cs="Sylfaen"/>
          <w:sz w:val="20"/>
          <w:lang w:val="hy-AM"/>
        </w:rPr>
        <w:t>հավելվածով`</w:t>
      </w:r>
      <w:r w:rsidRPr="00B12A4E">
        <w:rPr>
          <w:rFonts w:ascii="GHEA Grapalat" w:hAnsi="GHEA Grapalat" w:cs="Times Armenian"/>
          <w:sz w:val="20"/>
          <w:lang w:val="hy-AM"/>
        </w:rPr>
        <w:t xml:space="preserve"> </w:t>
      </w:r>
      <w:r w:rsidRPr="00B12A4E">
        <w:rPr>
          <w:rFonts w:ascii="GHEA Grapalat" w:hAnsi="GHEA Grapalat" w:cs="Sylfaen"/>
          <w:sz w:val="20"/>
          <w:lang w:val="hy-AM"/>
        </w:rPr>
        <w:t>Տեխնիկական</w:t>
      </w:r>
      <w:r w:rsidRPr="00B12A4E">
        <w:rPr>
          <w:rFonts w:ascii="GHEA Grapalat" w:hAnsi="GHEA Grapalat" w:cs="Times Armenian"/>
          <w:sz w:val="20"/>
          <w:lang w:val="hy-AM"/>
        </w:rPr>
        <w:t xml:space="preserve"> </w:t>
      </w:r>
      <w:r w:rsidRPr="00B12A4E">
        <w:rPr>
          <w:rFonts w:ascii="GHEA Grapalat" w:hAnsi="GHEA Grapalat" w:cs="Sylfaen"/>
          <w:sz w:val="20"/>
          <w:lang w:val="hy-AM"/>
        </w:rPr>
        <w:t>բնութա</w:t>
      </w:r>
      <w:r w:rsidRPr="00B12A4E">
        <w:rPr>
          <w:rFonts w:ascii="GHEA Grapalat" w:hAnsi="GHEA Grapalat" w:cs="Times Armenian"/>
          <w:sz w:val="20"/>
          <w:lang w:val="hy-AM"/>
        </w:rPr>
        <w:t>գի</w:t>
      </w:r>
      <w:r w:rsidRPr="00B12A4E">
        <w:rPr>
          <w:rFonts w:ascii="GHEA Grapalat" w:hAnsi="GHEA Grapalat" w:cs="Sylfaen"/>
          <w:sz w:val="20"/>
          <w:lang w:val="hy-AM"/>
        </w:rPr>
        <w:t>ր-գնման-ժամանակացուցով նախատեսված</w:t>
      </w:r>
      <w:r w:rsidRPr="00B12A4E">
        <w:rPr>
          <w:rFonts w:ascii="GHEA Grapalat" w:hAnsi="GHEA Grapalat" w:cs="Times Armenian"/>
          <w:sz w:val="20"/>
          <w:lang w:val="hy-AM"/>
        </w:rPr>
        <w:t xml:space="preserve"> ապրանքը (այսուհետ` ապրանք), </w:t>
      </w:r>
      <w:r w:rsidRPr="00B12A4E">
        <w:rPr>
          <w:rFonts w:ascii="GHEA Grapalat" w:hAnsi="GHEA Grapalat" w:cs="Sylfaen"/>
          <w:sz w:val="20"/>
          <w:lang w:val="hy-AM"/>
        </w:rPr>
        <w:t>իսկ</w:t>
      </w:r>
      <w:r w:rsidRPr="00B12A4E">
        <w:rPr>
          <w:rFonts w:ascii="GHEA Grapalat" w:hAnsi="GHEA Grapalat" w:cs="Times Armenian"/>
          <w:sz w:val="20"/>
          <w:lang w:val="hy-AM"/>
        </w:rPr>
        <w:t xml:space="preserve"> </w:t>
      </w:r>
      <w:r w:rsidRPr="00B12A4E">
        <w:rPr>
          <w:rFonts w:ascii="GHEA Grapalat" w:hAnsi="GHEA Grapalat" w:cs="Sylfaen"/>
          <w:sz w:val="20"/>
          <w:lang w:val="hy-AM"/>
        </w:rPr>
        <w:t>Գնորդը</w:t>
      </w:r>
      <w:r w:rsidRPr="00B12A4E">
        <w:rPr>
          <w:rFonts w:ascii="GHEA Grapalat" w:hAnsi="GHEA Grapalat" w:cs="Times Armenian"/>
          <w:sz w:val="20"/>
          <w:lang w:val="hy-AM"/>
        </w:rPr>
        <w:t xml:space="preserve"> </w:t>
      </w:r>
      <w:r w:rsidRPr="00B12A4E">
        <w:rPr>
          <w:rFonts w:ascii="GHEA Grapalat" w:hAnsi="GHEA Grapalat" w:cs="Sylfaen"/>
          <w:sz w:val="20"/>
          <w:lang w:val="hy-AM"/>
        </w:rPr>
        <w:t>պարտավորվում</w:t>
      </w:r>
      <w:r w:rsidRPr="00B12A4E">
        <w:rPr>
          <w:rFonts w:ascii="GHEA Grapalat" w:hAnsi="GHEA Grapalat" w:cs="Times Armenian"/>
          <w:sz w:val="20"/>
          <w:lang w:val="hy-AM"/>
        </w:rPr>
        <w:t xml:space="preserve"> </w:t>
      </w:r>
      <w:r w:rsidRPr="00B12A4E">
        <w:rPr>
          <w:rFonts w:ascii="GHEA Grapalat" w:hAnsi="GHEA Grapalat" w:cs="Sylfaen"/>
          <w:sz w:val="20"/>
          <w:lang w:val="hy-AM"/>
        </w:rPr>
        <w:t>է</w:t>
      </w:r>
      <w:r w:rsidRPr="00B12A4E">
        <w:rPr>
          <w:rFonts w:ascii="GHEA Grapalat" w:hAnsi="GHEA Grapalat" w:cs="Times Armenian"/>
          <w:sz w:val="20"/>
          <w:lang w:val="hy-AM"/>
        </w:rPr>
        <w:t xml:space="preserve"> </w:t>
      </w:r>
      <w:r w:rsidRPr="00B12A4E">
        <w:rPr>
          <w:rFonts w:ascii="GHEA Grapalat" w:hAnsi="GHEA Grapalat" w:cs="Sylfaen"/>
          <w:sz w:val="20"/>
          <w:lang w:val="hy-AM"/>
        </w:rPr>
        <w:t>ընդունել</w:t>
      </w:r>
      <w:r w:rsidRPr="00B12A4E">
        <w:rPr>
          <w:rFonts w:ascii="GHEA Grapalat" w:hAnsi="GHEA Grapalat" w:cs="Times Armenian"/>
          <w:sz w:val="20"/>
          <w:lang w:val="hy-AM"/>
        </w:rPr>
        <w:t xml:space="preserve"> ա</w:t>
      </w:r>
      <w:r w:rsidRPr="00B12A4E">
        <w:rPr>
          <w:rFonts w:ascii="GHEA Grapalat" w:hAnsi="GHEA Grapalat" w:cs="Sylfaen"/>
          <w:sz w:val="20"/>
          <w:lang w:val="hy-AM"/>
        </w:rPr>
        <w:t>պրանքը</w:t>
      </w:r>
      <w:r w:rsidRPr="00B12A4E">
        <w:rPr>
          <w:rFonts w:ascii="GHEA Grapalat" w:hAnsi="GHEA Grapalat" w:cs="Times Armenian"/>
          <w:sz w:val="20"/>
          <w:lang w:val="hy-AM"/>
        </w:rPr>
        <w:t xml:space="preserve"> </w:t>
      </w:r>
      <w:r w:rsidRPr="00B12A4E">
        <w:rPr>
          <w:rFonts w:ascii="GHEA Grapalat" w:hAnsi="GHEA Grapalat" w:cs="Sylfaen"/>
          <w:sz w:val="20"/>
          <w:lang w:val="hy-AM"/>
        </w:rPr>
        <w:t>և</w:t>
      </w:r>
      <w:r w:rsidRPr="00B12A4E">
        <w:rPr>
          <w:rFonts w:ascii="GHEA Grapalat" w:hAnsi="GHEA Grapalat" w:cs="Times Armenian"/>
          <w:sz w:val="20"/>
          <w:lang w:val="hy-AM"/>
        </w:rPr>
        <w:t xml:space="preserve"> </w:t>
      </w:r>
      <w:r w:rsidRPr="00B12A4E">
        <w:rPr>
          <w:rFonts w:ascii="GHEA Grapalat" w:hAnsi="GHEA Grapalat" w:cs="Sylfaen"/>
          <w:sz w:val="20"/>
          <w:lang w:val="hy-AM"/>
        </w:rPr>
        <w:t>վճարել</w:t>
      </w:r>
      <w:r w:rsidRPr="00B12A4E">
        <w:rPr>
          <w:rFonts w:ascii="GHEA Grapalat" w:hAnsi="GHEA Grapalat" w:cs="Times Armenian"/>
          <w:sz w:val="20"/>
          <w:lang w:val="hy-AM"/>
        </w:rPr>
        <w:t xml:space="preserve"> </w:t>
      </w:r>
      <w:r w:rsidRPr="00B12A4E">
        <w:rPr>
          <w:rFonts w:ascii="GHEA Grapalat" w:hAnsi="GHEA Grapalat" w:cs="Sylfaen"/>
          <w:sz w:val="20"/>
          <w:lang w:val="hy-AM"/>
        </w:rPr>
        <w:t>դրա</w:t>
      </w:r>
      <w:r w:rsidRPr="00B12A4E">
        <w:rPr>
          <w:rFonts w:ascii="GHEA Grapalat" w:hAnsi="GHEA Grapalat" w:cs="Times Armenian"/>
          <w:sz w:val="20"/>
          <w:lang w:val="hy-AM"/>
        </w:rPr>
        <w:t xml:space="preserve"> </w:t>
      </w:r>
      <w:r w:rsidRPr="00B12A4E">
        <w:rPr>
          <w:rFonts w:ascii="GHEA Grapalat" w:hAnsi="GHEA Grapalat" w:cs="Sylfaen"/>
          <w:sz w:val="20"/>
          <w:lang w:val="hy-AM"/>
        </w:rPr>
        <w:t>համար</w:t>
      </w:r>
      <w:r w:rsidRPr="00B12A4E">
        <w:rPr>
          <w:rFonts w:ascii="GHEA Grapalat" w:hAnsi="GHEA Grapalat" w:cs="Times Armenian"/>
          <w:sz w:val="20"/>
          <w:lang w:val="hy-AM"/>
        </w:rPr>
        <w:t xml:space="preserve">։ </w:t>
      </w:r>
    </w:p>
    <w:p w:rsidR="00064E2F" w:rsidRPr="00B12A4E" w:rsidRDefault="00064E2F" w:rsidP="00064E2F">
      <w:pPr>
        <w:ind w:firstLine="709"/>
        <w:jc w:val="both"/>
        <w:rPr>
          <w:rFonts w:ascii="GHEA Grapalat" w:hAnsi="GHEA Grapalat" w:cs="Times Armenian"/>
          <w:sz w:val="20"/>
          <w:lang w:val="hy-AM"/>
        </w:rPr>
      </w:pPr>
    </w:p>
    <w:p w:rsidR="00064E2F" w:rsidRPr="00B12A4E" w:rsidRDefault="00064E2F" w:rsidP="00064E2F">
      <w:pPr>
        <w:ind w:firstLine="709"/>
        <w:jc w:val="both"/>
        <w:rPr>
          <w:rFonts w:ascii="GHEA Grapalat" w:hAnsi="GHEA Grapalat"/>
          <w:b/>
          <w:sz w:val="20"/>
          <w:lang w:val="hy-AM"/>
        </w:rPr>
      </w:pPr>
      <w:r w:rsidRPr="00B12A4E">
        <w:rPr>
          <w:rFonts w:ascii="GHEA Grapalat" w:hAnsi="GHEA Grapalat"/>
          <w:sz w:val="20"/>
          <w:lang w:val="hy-AM"/>
        </w:rPr>
        <w:tab/>
      </w:r>
      <w:r w:rsidRPr="00B12A4E">
        <w:rPr>
          <w:rFonts w:ascii="GHEA Grapalat" w:hAnsi="GHEA Grapalat"/>
          <w:b/>
          <w:sz w:val="20"/>
          <w:lang w:val="hy-AM"/>
        </w:rPr>
        <w:t>2. ԿՈՂՄԵՐԻ ԻՐԱՎՈՒՆՔՆԵՐԸ ԵՎ ՊԱՐՏԱԿԱՆՈՒԹՅՈՒՆՆԵՐԸ</w:t>
      </w:r>
    </w:p>
    <w:p w:rsidR="00064E2F" w:rsidRPr="00B12A4E" w:rsidRDefault="00064E2F" w:rsidP="00064E2F">
      <w:pPr>
        <w:ind w:firstLine="709"/>
        <w:jc w:val="both"/>
        <w:rPr>
          <w:rFonts w:ascii="GHEA Grapalat" w:hAnsi="GHEA Grapalat"/>
          <w:sz w:val="20"/>
          <w:lang w:val="hy-AM"/>
        </w:rPr>
      </w:pPr>
    </w:p>
    <w:p w:rsidR="00064E2F" w:rsidRPr="00B12A4E" w:rsidRDefault="00064E2F" w:rsidP="00064E2F">
      <w:pPr>
        <w:ind w:firstLine="709"/>
        <w:jc w:val="both"/>
        <w:rPr>
          <w:rFonts w:ascii="GHEA Grapalat" w:hAnsi="GHEA Grapalat"/>
          <w:b/>
          <w:sz w:val="20"/>
          <w:lang w:val="hy-AM"/>
        </w:rPr>
      </w:pPr>
      <w:r w:rsidRPr="00B12A4E">
        <w:rPr>
          <w:rFonts w:ascii="GHEA Grapalat" w:hAnsi="GHEA Grapalat"/>
          <w:b/>
          <w:sz w:val="20"/>
          <w:lang w:val="hy-AM"/>
        </w:rPr>
        <w:t>2.1 Գնորդն իրավունք ունի`</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12A4E">
        <w:rPr>
          <w:rFonts w:ascii="GHEA Grapalat" w:hAnsi="GHEA Grapalat"/>
          <w:sz w:val="20"/>
          <w:u w:val="single"/>
          <w:lang w:val="hy-AM"/>
        </w:rPr>
        <w:t xml:space="preserve">    </w:t>
      </w:r>
      <w:r w:rsidR="007B7071" w:rsidRPr="00B12A4E">
        <w:rPr>
          <w:rFonts w:ascii="GHEA Grapalat" w:hAnsi="GHEA Grapalat"/>
          <w:sz w:val="20"/>
          <w:u w:val="single"/>
          <w:lang w:val="hy-AM"/>
        </w:rPr>
        <w:t>15</w:t>
      </w:r>
      <w:r w:rsidRPr="00B12A4E">
        <w:rPr>
          <w:rFonts w:ascii="GHEA Grapalat" w:hAnsi="GHEA Grapalat"/>
          <w:sz w:val="20"/>
          <w:u w:val="single"/>
          <w:lang w:val="hy-AM"/>
        </w:rPr>
        <w:t xml:space="preserve">     </w:t>
      </w:r>
      <w:r w:rsidRPr="00B12A4E">
        <w:rPr>
          <w:rFonts w:ascii="GHEA Grapalat" w:hAnsi="GHEA Grapalat"/>
          <w:sz w:val="20"/>
          <w:lang w:val="hy-AM"/>
        </w:rPr>
        <w:t xml:space="preserve"> օրից ավելի:</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ա) պահանջել հատուցելու ապրանքի անպատշաճ որակի լինելու պատճառով իր կատարած ծախսերը.</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գ) հրաժարվել պայմանագիրը կատարելուց և պահանջել վերադարձնելու ապրանքի համար վճարված գումարը:</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 xml:space="preserve">2.1.3 Եթե հանձնվել է պայմանագրով որոշվածից պակաս քանակի ապրանք, ապա` </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ա)  պահանջել լրացնելու ապրանքի պակաս հանձնված քանակը,</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2.1.4 Եթե հանձնվել է տեսակի պայմանի խախտմամբ ապրանք,  իր ընտրությամբ`</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64E2F" w:rsidRPr="00B12A4E" w:rsidRDefault="00064E2F" w:rsidP="00064E2F">
      <w:pPr>
        <w:ind w:firstLine="709"/>
        <w:jc w:val="both"/>
        <w:rPr>
          <w:rFonts w:ascii="GHEA Grapalat" w:hAnsi="GHEA Grapalat"/>
          <w:sz w:val="20"/>
          <w:lang w:val="hy-AM"/>
        </w:rPr>
      </w:pPr>
    </w:p>
    <w:p w:rsidR="00064E2F" w:rsidRPr="00B12A4E" w:rsidRDefault="00064E2F" w:rsidP="00064E2F">
      <w:pPr>
        <w:ind w:firstLine="709"/>
        <w:jc w:val="both"/>
        <w:rPr>
          <w:rFonts w:ascii="GHEA Grapalat" w:hAnsi="GHEA Grapalat"/>
          <w:sz w:val="20"/>
          <w:lang w:val="hy-AM"/>
        </w:rPr>
      </w:pPr>
    </w:p>
    <w:p w:rsidR="00064E2F" w:rsidRPr="00B12A4E" w:rsidRDefault="00064E2F" w:rsidP="00064E2F">
      <w:pPr>
        <w:pStyle w:val="33"/>
        <w:spacing w:line="240" w:lineRule="auto"/>
        <w:ind w:firstLine="0"/>
        <w:rPr>
          <w:rFonts w:ascii="GHEA Grapalat" w:hAnsi="GHEA Grapalat" w:cs="Sylfaen"/>
          <w:i/>
          <w:sz w:val="16"/>
          <w:szCs w:val="16"/>
          <w:lang w:val="hy-AM" w:eastAsia="ru-RU"/>
        </w:rPr>
      </w:pPr>
      <w:r w:rsidRPr="00B12A4E">
        <w:rPr>
          <w:rFonts w:ascii="GHEA Grapalat" w:hAnsi="GHEA Grapalat" w:cs="Sylfaen"/>
          <w:i/>
          <w:sz w:val="16"/>
          <w:szCs w:val="16"/>
          <w:lang w:val="hy-AM" w:eastAsia="ru-RU"/>
        </w:rPr>
        <w:t>*</w:t>
      </w:r>
      <w:r w:rsidRPr="00B12A4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064E2F" w:rsidRPr="00B12A4E" w:rsidRDefault="00064E2F" w:rsidP="00064E2F">
      <w:pPr>
        <w:ind w:firstLine="709"/>
        <w:jc w:val="both"/>
        <w:rPr>
          <w:rFonts w:ascii="GHEA Grapalat" w:hAnsi="GHEA Grapalat"/>
          <w:sz w:val="20"/>
          <w:lang w:val="hy-AM"/>
        </w:rPr>
      </w:pP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64E2F" w:rsidRPr="00B12A4E" w:rsidRDefault="00064E2F" w:rsidP="00064E2F">
      <w:pPr>
        <w:tabs>
          <w:tab w:val="left" w:pos="720"/>
        </w:tabs>
        <w:ind w:firstLine="709"/>
        <w:jc w:val="both"/>
        <w:rPr>
          <w:rFonts w:ascii="GHEA Grapalat" w:hAnsi="GHEA Grapalat"/>
          <w:sz w:val="20"/>
          <w:lang w:val="hy-AM"/>
        </w:rPr>
      </w:pPr>
      <w:r w:rsidRPr="00B12A4E">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64E2F" w:rsidRPr="00B12A4E" w:rsidRDefault="00064E2F" w:rsidP="00064E2F">
      <w:pPr>
        <w:tabs>
          <w:tab w:val="left" w:pos="720"/>
        </w:tabs>
        <w:ind w:firstLine="709"/>
        <w:jc w:val="both"/>
        <w:rPr>
          <w:rFonts w:ascii="GHEA Grapalat" w:hAnsi="GHEA Grapalat"/>
          <w:sz w:val="20"/>
          <w:lang w:val="hy-AM"/>
        </w:rPr>
      </w:pPr>
      <w:r w:rsidRPr="00B12A4E">
        <w:rPr>
          <w:rFonts w:ascii="GHEA Grapalat" w:hAnsi="GHEA Grapalat"/>
          <w:sz w:val="20"/>
          <w:lang w:val="hy-AM"/>
        </w:rPr>
        <w:tab/>
        <w:t>2.1.7.1 Վաճառողի կողմից պայմանագիրը խախտելն էական է համարվում, եթե`</w:t>
      </w:r>
    </w:p>
    <w:p w:rsidR="00064E2F" w:rsidRPr="00B12A4E" w:rsidRDefault="00064E2F" w:rsidP="00064E2F">
      <w:pPr>
        <w:tabs>
          <w:tab w:val="left" w:pos="720"/>
        </w:tabs>
        <w:ind w:firstLine="709"/>
        <w:jc w:val="both"/>
        <w:rPr>
          <w:rFonts w:ascii="GHEA Grapalat" w:hAnsi="GHEA Grapalat"/>
          <w:sz w:val="20"/>
          <w:lang w:val="hy-AM"/>
        </w:rPr>
      </w:pPr>
      <w:r w:rsidRPr="00B12A4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64E2F" w:rsidRPr="00B12A4E" w:rsidRDefault="00064E2F" w:rsidP="00064E2F">
      <w:pPr>
        <w:tabs>
          <w:tab w:val="left" w:pos="720"/>
        </w:tabs>
        <w:ind w:firstLine="709"/>
        <w:jc w:val="both"/>
        <w:rPr>
          <w:rFonts w:ascii="GHEA Grapalat" w:hAnsi="GHEA Grapalat"/>
          <w:sz w:val="20"/>
          <w:lang w:val="hy-AM"/>
        </w:rPr>
      </w:pPr>
      <w:r w:rsidRPr="00B12A4E">
        <w:rPr>
          <w:rFonts w:ascii="GHEA Grapalat" w:hAnsi="GHEA Grapalat"/>
          <w:sz w:val="20"/>
          <w:lang w:val="hy-AM"/>
        </w:rPr>
        <w:tab/>
        <w:t xml:space="preserve">բ) ապրանքի մատակարարման ժամկետները խախտվել են </w:t>
      </w:r>
      <w:r w:rsidRPr="00B12A4E">
        <w:rPr>
          <w:rFonts w:ascii="GHEA Grapalat" w:hAnsi="GHEA Grapalat"/>
          <w:sz w:val="20"/>
          <w:u w:val="single"/>
          <w:lang w:val="hy-AM"/>
        </w:rPr>
        <w:t xml:space="preserve">   </w:t>
      </w:r>
      <w:r w:rsidR="007B7071" w:rsidRPr="00B12A4E">
        <w:rPr>
          <w:rFonts w:ascii="GHEA Grapalat" w:hAnsi="GHEA Grapalat"/>
          <w:sz w:val="20"/>
          <w:u w:val="single"/>
          <w:lang w:val="hy-AM"/>
        </w:rPr>
        <w:t>15</w:t>
      </w:r>
      <w:r w:rsidRPr="00B12A4E">
        <w:rPr>
          <w:rFonts w:ascii="GHEA Grapalat" w:hAnsi="GHEA Grapalat"/>
          <w:sz w:val="20"/>
          <w:u w:val="single"/>
          <w:lang w:val="hy-AM"/>
        </w:rPr>
        <w:t xml:space="preserve">     </w:t>
      </w:r>
      <w:r w:rsidRPr="00B12A4E">
        <w:rPr>
          <w:rFonts w:ascii="GHEA Grapalat" w:hAnsi="GHEA Grapalat"/>
          <w:sz w:val="20"/>
          <w:lang w:val="hy-AM"/>
        </w:rPr>
        <w:t xml:space="preserve"> օրից ավելի,</w:t>
      </w:r>
    </w:p>
    <w:p w:rsidR="00064E2F" w:rsidRPr="00B12A4E" w:rsidRDefault="00064E2F" w:rsidP="00064E2F">
      <w:pPr>
        <w:tabs>
          <w:tab w:val="left" w:pos="720"/>
        </w:tabs>
        <w:ind w:firstLine="709"/>
        <w:jc w:val="both"/>
        <w:rPr>
          <w:rFonts w:ascii="GHEA Grapalat" w:hAnsi="GHEA Grapalat"/>
          <w:sz w:val="20"/>
          <w:lang w:val="hy-AM"/>
        </w:rPr>
      </w:pPr>
      <w:r w:rsidRPr="00B12A4E">
        <w:rPr>
          <w:rFonts w:ascii="GHEA Grapalat" w:hAnsi="GHEA Grapalat"/>
          <w:sz w:val="20"/>
          <w:lang w:val="hy-AM"/>
        </w:rPr>
        <w:t>2.1.8 Զննել ապրանքը և հայտնաբերված թերությունների մասին անհապաղ տեղեկացնել Վաճառողին։</w:t>
      </w:r>
    </w:p>
    <w:p w:rsidR="00064E2F" w:rsidRPr="00B12A4E" w:rsidRDefault="00064E2F" w:rsidP="00064E2F">
      <w:pPr>
        <w:tabs>
          <w:tab w:val="left" w:pos="720"/>
        </w:tabs>
        <w:ind w:firstLine="709"/>
        <w:jc w:val="both"/>
        <w:rPr>
          <w:rFonts w:ascii="GHEA Grapalat" w:hAnsi="GHEA Grapalat"/>
          <w:sz w:val="12"/>
          <w:szCs w:val="12"/>
          <w:lang w:val="hy-AM"/>
        </w:rPr>
      </w:pPr>
    </w:p>
    <w:p w:rsidR="00064E2F" w:rsidRPr="00B12A4E" w:rsidRDefault="00064E2F" w:rsidP="00064E2F">
      <w:pPr>
        <w:ind w:firstLine="709"/>
        <w:jc w:val="both"/>
        <w:rPr>
          <w:rFonts w:ascii="GHEA Grapalat" w:hAnsi="GHEA Grapalat"/>
          <w:b/>
          <w:sz w:val="20"/>
          <w:lang w:val="hy-AM"/>
        </w:rPr>
      </w:pPr>
      <w:r w:rsidRPr="00B12A4E">
        <w:rPr>
          <w:rFonts w:ascii="GHEA Grapalat" w:hAnsi="GHEA Grapalat"/>
          <w:b/>
          <w:sz w:val="20"/>
          <w:lang w:val="hy-AM"/>
        </w:rPr>
        <w:t>2.2 Գնորդը պարտավոր է`</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064E2F" w:rsidRPr="00B12A4E" w:rsidRDefault="00064E2F" w:rsidP="00064E2F">
      <w:pPr>
        <w:ind w:firstLine="709"/>
        <w:jc w:val="both"/>
        <w:rPr>
          <w:rFonts w:ascii="GHEA Grapalat" w:hAnsi="GHEA Grapalat"/>
          <w:sz w:val="20"/>
          <w:lang w:val="hy-AM"/>
        </w:rPr>
      </w:pPr>
    </w:p>
    <w:p w:rsidR="00064E2F" w:rsidRPr="00B12A4E" w:rsidRDefault="00064E2F" w:rsidP="00064E2F">
      <w:pPr>
        <w:ind w:firstLine="709"/>
        <w:jc w:val="both"/>
        <w:rPr>
          <w:rFonts w:ascii="GHEA Grapalat" w:hAnsi="GHEA Grapalat"/>
          <w:b/>
          <w:sz w:val="20"/>
          <w:lang w:val="hy-AM"/>
        </w:rPr>
      </w:pPr>
      <w:r w:rsidRPr="00B12A4E">
        <w:rPr>
          <w:rFonts w:ascii="GHEA Grapalat" w:hAnsi="GHEA Grapalat"/>
          <w:b/>
          <w:sz w:val="20"/>
          <w:lang w:val="hy-AM"/>
        </w:rPr>
        <w:t>2.3 Վաճառողն իրավունք ունի`</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 xml:space="preserve">2.3.1 Գնորդից պահանջել ընդունելու պայմանագրով նախատեսված </w:t>
      </w:r>
      <w:r w:rsidRPr="00B12A4E">
        <w:rPr>
          <w:rFonts w:ascii="GHEA Grapalat" w:hAnsi="GHEA Grapalat" w:cs="Sylfaen"/>
          <w:sz w:val="20"/>
          <w:lang w:val="hy-AM"/>
        </w:rPr>
        <w:t>կար</w:t>
      </w:r>
      <w:r w:rsidRPr="00B12A4E">
        <w:rPr>
          <w:rFonts w:ascii="GHEA Grapalat" w:hAnsi="GHEA Grapalat" w:cs="Times Armenian"/>
          <w:sz w:val="20"/>
          <w:lang w:val="hy-AM"/>
        </w:rPr>
        <w:t>գ</w:t>
      </w:r>
      <w:r w:rsidRPr="00B12A4E">
        <w:rPr>
          <w:rFonts w:ascii="GHEA Grapalat" w:hAnsi="GHEA Grapalat" w:cs="Sylfaen"/>
          <w:sz w:val="20"/>
          <w:lang w:val="hy-AM"/>
        </w:rPr>
        <w:t>ով</w:t>
      </w:r>
      <w:r w:rsidRPr="00B12A4E">
        <w:rPr>
          <w:rFonts w:ascii="GHEA Grapalat" w:hAnsi="GHEA Grapalat" w:cs="Times Armenian"/>
          <w:sz w:val="20"/>
          <w:lang w:val="hy-AM"/>
        </w:rPr>
        <w:t xml:space="preserve">, </w:t>
      </w:r>
      <w:r w:rsidRPr="00B12A4E">
        <w:rPr>
          <w:rFonts w:ascii="GHEA Grapalat" w:hAnsi="GHEA Grapalat" w:cs="Sylfaen"/>
          <w:sz w:val="20"/>
          <w:lang w:val="hy-AM"/>
        </w:rPr>
        <w:t>ծավալներով,</w:t>
      </w:r>
      <w:r w:rsidRPr="00B12A4E">
        <w:rPr>
          <w:rFonts w:ascii="GHEA Grapalat" w:hAnsi="GHEA Grapalat" w:cs="Times Armenian"/>
          <w:sz w:val="20"/>
          <w:lang w:val="hy-AM"/>
        </w:rPr>
        <w:t xml:space="preserve"> ժամկետներում և հասցեով</w:t>
      </w:r>
      <w:r w:rsidRPr="00B12A4E">
        <w:rPr>
          <w:rFonts w:ascii="GHEA Grapalat" w:hAnsi="GHEA Grapalat"/>
          <w:sz w:val="20"/>
          <w:lang w:val="hy-AM"/>
        </w:rPr>
        <w:t xml:space="preserve"> մատակարարված ապրանքը: </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 xml:space="preserve">2.3.2 Գնորդից պահանջել վճարելու պայմանագրով նախատեսված </w:t>
      </w:r>
      <w:r w:rsidRPr="00B12A4E">
        <w:rPr>
          <w:rFonts w:ascii="GHEA Grapalat" w:hAnsi="GHEA Grapalat" w:cs="Sylfaen"/>
          <w:sz w:val="20"/>
          <w:lang w:val="hy-AM"/>
        </w:rPr>
        <w:t>կար</w:t>
      </w:r>
      <w:r w:rsidRPr="00B12A4E">
        <w:rPr>
          <w:rFonts w:ascii="GHEA Grapalat" w:hAnsi="GHEA Grapalat" w:cs="Times Armenian"/>
          <w:sz w:val="20"/>
          <w:lang w:val="hy-AM"/>
        </w:rPr>
        <w:t>գ</w:t>
      </w:r>
      <w:r w:rsidRPr="00B12A4E">
        <w:rPr>
          <w:rFonts w:ascii="GHEA Grapalat" w:hAnsi="GHEA Grapalat" w:cs="Sylfaen"/>
          <w:sz w:val="20"/>
          <w:lang w:val="hy-AM"/>
        </w:rPr>
        <w:t>ով</w:t>
      </w:r>
      <w:r w:rsidRPr="00B12A4E">
        <w:rPr>
          <w:rFonts w:ascii="GHEA Grapalat" w:hAnsi="GHEA Grapalat" w:cs="Times Armenian"/>
          <w:sz w:val="20"/>
          <w:lang w:val="hy-AM"/>
        </w:rPr>
        <w:t xml:space="preserve">, </w:t>
      </w:r>
      <w:r w:rsidRPr="00B12A4E">
        <w:rPr>
          <w:rFonts w:ascii="GHEA Grapalat" w:hAnsi="GHEA Grapalat" w:cs="Sylfaen"/>
          <w:sz w:val="20"/>
          <w:lang w:val="hy-AM"/>
        </w:rPr>
        <w:t>ծավալներով,</w:t>
      </w:r>
      <w:r w:rsidRPr="00B12A4E">
        <w:rPr>
          <w:rFonts w:ascii="GHEA Grapalat" w:hAnsi="GHEA Grapalat" w:cs="Times Armenian"/>
          <w:sz w:val="20"/>
          <w:lang w:val="hy-AM"/>
        </w:rPr>
        <w:t xml:space="preserve"> ժամկետներում և հասցեով</w:t>
      </w:r>
      <w:r w:rsidRPr="00B12A4E">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2.3.3 Միակողմանի լուծել պայմանագիրը (լրիվ կամ մասնակի), եթե Գնորդն էականորեն խախտել է պայմանագիրը:</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 xml:space="preserve">2.3.4 Գնորդի համաձայնությամբ վաղաժամկետ մատակարարել ապրանքը։ </w:t>
      </w:r>
    </w:p>
    <w:p w:rsidR="00064E2F" w:rsidRPr="00B12A4E" w:rsidRDefault="00064E2F" w:rsidP="00064E2F">
      <w:pPr>
        <w:ind w:firstLine="709"/>
        <w:jc w:val="both"/>
        <w:rPr>
          <w:rFonts w:ascii="GHEA Grapalat" w:hAnsi="GHEA Grapalat"/>
          <w:sz w:val="20"/>
          <w:lang w:val="hy-AM"/>
        </w:rPr>
      </w:pPr>
    </w:p>
    <w:p w:rsidR="00064E2F" w:rsidRPr="00B12A4E" w:rsidRDefault="00064E2F" w:rsidP="00064E2F">
      <w:pPr>
        <w:ind w:firstLine="709"/>
        <w:jc w:val="both"/>
        <w:rPr>
          <w:rFonts w:ascii="GHEA Grapalat" w:hAnsi="GHEA Grapalat"/>
          <w:b/>
          <w:sz w:val="20"/>
          <w:lang w:val="hy-AM"/>
        </w:rPr>
      </w:pPr>
      <w:r w:rsidRPr="00B12A4E">
        <w:rPr>
          <w:rFonts w:ascii="GHEA Grapalat" w:hAnsi="GHEA Grapalat"/>
          <w:b/>
          <w:sz w:val="20"/>
          <w:lang w:val="hy-AM"/>
        </w:rPr>
        <w:t>2.4 Վաճառողը պարտավոր է`</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 xml:space="preserve">2.4.1 Գնորդին հանձնել ապրանքը` պայմանագրով նախատեսված կարգով, </w:t>
      </w:r>
      <w:r w:rsidRPr="00B12A4E">
        <w:rPr>
          <w:rFonts w:ascii="GHEA Grapalat" w:hAnsi="GHEA Grapalat" w:cs="Sylfaen"/>
          <w:sz w:val="20"/>
          <w:lang w:val="hy-AM"/>
        </w:rPr>
        <w:t>ծավալներով,</w:t>
      </w:r>
      <w:r w:rsidRPr="00B12A4E">
        <w:rPr>
          <w:rFonts w:ascii="GHEA Grapalat" w:hAnsi="GHEA Grapalat" w:cs="Times Armenian"/>
          <w:sz w:val="20"/>
          <w:lang w:val="hy-AM"/>
        </w:rPr>
        <w:t xml:space="preserve"> ժամկետներում և հասցեով:</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2.4.3 Գնորդին հանձնել երրորդ անձանց իրավունքներից ազատ ապրանք:</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2.4.9 Գնորդին հանձնել ապրանքի պատկանելիքները և համապատասխան փաստաթղթերը։</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064E2F" w:rsidRPr="00B12A4E" w:rsidRDefault="00064E2F" w:rsidP="00064E2F">
      <w:pPr>
        <w:ind w:firstLine="709"/>
        <w:jc w:val="both"/>
        <w:rPr>
          <w:rFonts w:ascii="GHEA Grapalat" w:hAnsi="GHEA Grapalat"/>
          <w:lang w:val="hy-AM"/>
        </w:rPr>
      </w:pPr>
    </w:p>
    <w:p w:rsidR="00064E2F" w:rsidRPr="00B12A4E" w:rsidRDefault="00064E2F" w:rsidP="00064E2F">
      <w:pPr>
        <w:ind w:firstLine="709"/>
        <w:jc w:val="center"/>
        <w:rPr>
          <w:rFonts w:ascii="GHEA Grapalat" w:hAnsi="GHEA Grapalat"/>
          <w:b/>
          <w:sz w:val="20"/>
          <w:lang w:val="hy-AM"/>
        </w:rPr>
      </w:pPr>
      <w:r w:rsidRPr="00B12A4E">
        <w:rPr>
          <w:rFonts w:ascii="GHEA Grapalat" w:hAnsi="GHEA Grapalat"/>
          <w:b/>
          <w:sz w:val="20"/>
          <w:lang w:val="hy-AM"/>
        </w:rPr>
        <w:t>3. ՊԱՅՄԱՆԱԳՐԻ ԳԻՆԸ ԵՎ ՎՃԱՐՄԱՆ ԿԱՐԳԸ</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3.1  Պայմանագրի գինը կազմում է ________________ ՀՀ դրամ, ներառյալ ԱԱՀ-ն:</w:t>
      </w:r>
      <w:r w:rsidRPr="00B12A4E">
        <w:rPr>
          <w:rFonts w:ascii="GHEA Grapalat" w:hAnsi="GHEA Grapalat"/>
          <w:sz w:val="20"/>
          <w:vertAlign w:val="superscript"/>
          <w:lang w:val="hy-AM"/>
        </w:rPr>
        <w:t>1729</w:t>
      </w:r>
      <w:r w:rsidRPr="00B12A4E">
        <w:rPr>
          <w:rStyle w:val="afd"/>
          <w:rFonts w:ascii="GHEA Grapalat" w:hAnsi="GHEA Grapalat"/>
          <w:sz w:val="20"/>
          <w:lang w:val="hy-AM"/>
        </w:rPr>
        <w:footnoteReference w:id="13"/>
      </w:r>
      <w:r w:rsidRPr="00B12A4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64E2F" w:rsidRPr="00B12A4E" w:rsidRDefault="00064E2F" w:rsidP="00064E2F">
      <w:pPr>
        <w:ind w:firstLine="720"/>
        <w:jc w:val="both"/>
        <w:rPr>
          <w:rFonts w:ascii="GHEA Grapalat" w:hAnsi="GHEA Grapalat" w:cs="Sylfaen"/>
          <w:sz w:val="20"/>
          <w:lang w:val="hy-AM"/>
        </w:rPr>
      </w:pPr>
      <w:r w:rsidRPr="00B12A4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cs="Sylfaen"/>
          <w:sz w:val="20"/>
          <w:lang w:val="hy-AM"/>
        </w:rPr>
        <w:t>3.2 Պայմանա</w:t>
      </w:r>
      <w:r w:rsidRPr="00B12A4E">
        <w:rPr>
          <w:rFonts w:ascii="GHEA Grapalat" w:hAnsi="GHEA Grapalat" w:cs="Times Armenian"/>
          <w:sz w:val="20"/>
          <w:lang w:val="hy-AM"/>
        </w:rPr>
        <w:t>գ</w:t>
      </w:r>
      <w:r w:rsidRPr="00B12A4E">
        <w:rPr>
          <w:rFonts w:ascii="GHEA Grapalat" w:hAnsi="GHEA Grapalat" w:cs="Sylfaen"/>
          <w:sz w:val="20"/>
          <w:lang w:val="hy-AM"/>
        </w:rPr>
        <w:t>րի</w:t>
      </w:r>
      <w:r w:rsidRPr="00B12A4E">
        <w:rPr>
          <w:rFonts w:ascii="GHEA Grapalat" w:hAnsi="GHEA Grapalat" w:cs="Times Armenian"/>
          <w:sz w:val="20"/>
          <w:lang w:val="hy-AM"/>
        </w:rPr>
        <w:t xml:space="preserve"> գ</w:t>
      </w:r>
      <w:r w:rsidRPr="00B12A4E">
        <w:rPr>
          <w:rFonts w:ascii="GHEA Grapalat" w:hAnsi="GHEA Grapalat" w:cs="Sylfaen"/>
          <w:sz w:val="20"/>
          <w:lang w:val="hy-AM"/>
        </w:rPr>
        <w:t>նից</w:t>
      </w:r>
      <w:r w:rsidRPr="00B12A4E">
        <w:rPr>
          <w:rFonts w:ascii="GHEA Grapalat" w:hAnsi="GHEA Grapalat" w:cs="Times Armenian"/>
          <w:sz w:val="20"/>
          <w:lang w:val="hy-AM"/>
        </w:rPr>
        <w:t xml:space="preserve">` մինչև </w:t>
      </w:r>
      <w:r w:rsidRPr="00B12A4E">
        <w:rPr>
          <w:rFonts w:ascii="GHEA Grapalat" w:hAnsi="GHEA Grapalat" w:cs="Times Armenian"/>
          <w:sz w:val="20"/>
          <w:u w:val="single"/>
          <w:lang w:val="hy-AM"/>
        </w:rPr>
        <w:t xml:space="preserve">             </w:t>
      </w:r>
      <w:r w:rsidRPr="00B12A4E">
        <w:rPr>
          <w:rFonts w:ascii="GHEA Grapalat" w:hAnsi="GHEA Grapalat" w:cs="Times Armenian"/>
          <w:sz w:val="20"/>
          <w:lang w:val="hy-AM"/>
        </w:rPr>
        <w:t xml:space="preserve"> </w:t>
      </w:r>
      <w:r w:rsidRPr="00B12A4E">
        <w:rPr>
          <w:rFonts w:ascii="GHEA Grapalat" w:hAnsi="GHEA Grapalat" w:cs="Sylfaen"/>
          <w:sz w:val="20"/>
          <w:lang w:val="hy-AM"/>
        </w:rPr>
        <w:t>ՀՀ</w:t>
      </w:r>
      <w:r w:rsidRPr="00B12A4E">
        <w:rPr>
          <w:rFonts w:ascii="GHEA Grapalat" w:hAnsi="GHEA Grapalat" w:cs="Times Armenian"/>
          <w:sz w:val="20"/>
          <w:lang w:val="hy-AM"/>
        </w:rPr>
        <w:t xml:space="preserve"> </w:t>
      </w:r>
      <w:r w:rsidRPr="00B12A4E">
        <w:rPr>
          <w:rFonts w:ascii="GHEA Grapalat" w:hAnsi="GHEA Grapalat" w:cs="Sylfaen"/>
          <w:sz w:val="20"/>
          <w:lang w:val="hy-AM"/>
        </w:rPr>
        <w:t>դրամը</w:t>
      </w:r>
      <w:r w:rsidRPr="00B12A4E">
        <w:rPr>
          <w:rFonts w:ascii="GHEA Grapalat" w:hAnsi="GHEA Grapalat" w:cs="Times Armenian"/>
          <w:sz w:val="20"/>
          <w:lang w:val="hy-AM"/>
        </w:rPr>
        <w:t xml:space="preserve">, </w:t>
      </w:r>
      <w:r w:rsidRPr="00B12A4E">
        <w:rPr>
          <w:rFonts w:ascii="GHEA Grapalat" w:hAnsi="GHEA Grapalat" w:cs="Sylfaen"/>
          <w:sz w:val="20"/>
          <w:lang w:val="hy-AM"/>
        </w:rPr>
        <w:t>Գնորդը</w:t>
      </w:r>
      <w:r w:rsidRPr="00B12A4E">
        <w:rPr>
          <w:rFonts w:ascii="GHEA Grapalat" w:hAnsi="GHEA Grapalat" w:cs="Times Armenian"/>
          <w:sz w:val="20"/>
          <w:lang w:val="hy-AM"/>
        </w:rPr>
        <w:t xml:space="preserve"> </w:t>
      </w:r>
      <w:r w:rsidRPr="00B12A4E">
        <w:rPr>
          <w:rFonts w:ascii="GHEA Grapalat" w:hAnsi="GHEA Grapalat" w:cs="Sylfaen"/>
          <w:sz w:val="20"/>
          <w:lang w:val="hy-AM"/>
        </w:rPr>
        <w:t>փոխանցում</w:t>
      </w:r>
      <w:r w:rsidRPr="00B12A4E">
        <w:rPr>
          <w:rFonts w:ascii="GHEA Grapalat" w:hAnsi="GHEA Grapalat" w:cs="Times Armenian"/>
          <w:sz w:val="20"/>
          <w:lang w:val="hy-AM"/>
        </w:rPr>
        <w:t xml:space="preserve"> </w:t>
      </w:r>
      <w:r w:rsidRPr="00B12A4E">
        <w:rPr>
          <w:rFonts w:ascii="GHEA Grapalat" w:hAnsi="GHEA Grapalat" w:cs="Sylfaen"/>
          <w:sz w:val="20"/>
          <w:lang w:val="hy-AM"/>
        </w:rPr>
        <w:t>է</w:t>
      </w:r>
      <w:r w:rsidRPr="00B12A4E">
        <w:rPr>
          <w:rFonts w:ascii="GHEA Grapalat" w:hAnsi="GHEA Grapalat" w:cs="Times Armenian"/>
          <w:sz w:val="20"/>
          <w:lang w:val="hy-AM"/>
        </w:rPr>
        <w:t xml:space="preserve"> Վաճառողի </w:t>
      </w:r>
      <w:r w:rsidRPr="00B12A4E">
        <w:rPr>
          <w:rFonts w:ascii="GHEA Grapalat" w:hAnsi="GHEA Grapalat" w:cs="Sylfaen"/>
          <w:sz w:val="20"/>
          <w:lang w:val="hy-AM"/>
        </w:rPr>
        <w:t>բանկային</w:t>
      </w:r>
      <w:r w:rsidRPr="00B12A4E">
        <w:rPr>
          <w:rFonts w:ascii="GHEA Grapalat" w:hAnsi="GHEA Grapalat" w:cs="Times Armenian"/>
          <w:sz w:val="20"/>
          <w:lang w:val="hy-AM"/>
        </w:rPr>
        <w:t xml:space="preserve"> </w:t>
      </w:r>
      <w:r w:rsidRPr="00B12A4E">
        <w:rPr>
          <w:rFonts w:ascii="GHEA Grapalat" w:hAnsi="GHEA Grapalat" w:cs="Sylfaen"/>
          <w:sz w:val="20"/>
          <w:lang w:val="hy-AM"/>
        </w:rPr>
        <w:t>հաշվին</w:t>
      </w:r>
      <w:r w:rsidRPr="00B12A4E">
        <w:rPr>
          <w:rFonts w:ascii="GHEA Grapalat" w:hAnsi="GHEA Grapalat" w:cs="Times Armenian"/>
          <w:sz w:val="20"/>
          <w:lang w:val="hy-AM"/>
        </w:rPr>
        <w:t xml:space="preserve">` </w:t>
      </w:r>
      <w:r w:rsidRPr="00B12A4E">
        <w:rPr>
          <w:rFonts w:ascii="GHEA Grapalat" w:hAnsi="GHEA Grapalat" w:cs="Sylfaen"/>
          <w:sz w:val="20"/>
          <w:lang w:val="hy-AM"/>
        </w:rPr>
        <w:t>որպես</w:t>
      </w:r>
      <w:r w:rsidRPr="00B12A4E">
        <w:rPr>
          <w:rFonts w:ascii="GHEA Grapalat" w:hAnsi="GHEA Grapalat" w:cs="Times Armenian"/>
          <w:sz w:val="20"/>
          <w:lang w:val="hy-AM"/>
        </w:rPr>
        <w:t xml:space="preserve"> </w:t>
      </w:r>
      <w:r w:rsidRPr="00B12A4E">
        <w:rPr>
          <w:rFonts w:ascii="GHEA Grapalat" w:hAnsi="GHEA Grapalat" w:cs="Sylfaen"/>
          <w:sz w:val="20"/>
          <w:lang w:val="hy-AM"/>
        </w:rPr>
        <w:t>կանխավճար։ Կանխավճարի</w:t>
      </w:r>
      <w:r w:rsidRPr="00B12A4E">
        <w:rPr>
          <w:rFonts w:ascii="GHEA Grapalat" w:hAnsi="GHEA Grapalat" w:cs="Times Armenian"/>
          <w:sz w:val="20"/>
          <w:lang w:val="hy-AM"/>
        </w:rPr>
        <w:t xml:space="preserve"> </w:t>
      </w:r>
      <w:r w:rsidRPr="00B12A4E">
        <w:rPr>
          <w:rFonts w:ascii="GHEA Grapalat" w:hAnsi="GHEA Grapalat" w:cs="Sylfaen"/>
          <w:sz w:val="20"/>
          <w:lang w:val="hy-AM"/>
        </w:rPr>
        <w:t>մարումն</w:t>
      </w:r>
      <w:r w:rsidRPr="00B12A4E">
        <w:rPr>
          <w:rFonts w:ascii="GHEA Grapalat" w:hAnsi="GHEA Grapalat" w:cs="Times Armenian"/>
          <w:sz w:val="20"/>
          <w:lang w:val="hy-AM"/>
        </w:rPr>
        <w:t xml:space="preserve"> </w:t>
      </w:r>
      <w:r w:rsidRPr="00B12A4E">
        <w:rPr>
          <w:rFonts w:ascii="GHEA Grapalat" w:hAnsi="GHEA Grapalat" w:cs="Sylfaen"/>
          <w:sz w:val="20"/>
          <w:lang w:val="hy-AM"/>
        </w:rPr>
        <w:t>իրականացվում</w:t>
      </w:r>
      <w:r w:rsidRPr="00B12A4E">
        <w:rPr>
          <w:rFonts w:ascii="GHEA Grapalat" w:hAnsi="GHEA Grapalat" w:cs="Times Armenian"/>
          <w:sz w:val="20"/>
          <w:lang w:val="hy-AM"/>
        </w:rPr>
        <w:t xml:space="preserve"> </w:t>
      </w:r>
      <w:r w:rsidRPr="00B12A4E">
        <w:rPr>
          <w:rFonts w:ascii="GHEA Grapalat" w:hAnsi="GHEA Grapalat" w:cs="Sylfaen"/>
          <w:sz w:val="20"/>
          <w:lang w:val="hy-AM"/>
        </w:rPr>
        <w:t>է</w:t>
      </w:r>
      <w:r w:rsidRPr="00B12A4E">
        <w:rPr>
          <w:rFonts w:ascii="GHEA Grapalat" w:hAnsi="GHEA Grapalat" w:cs="Times Armenian"/>
          <w:sz w:val="20"/>
          <w:lang w:val="hy-AM"/>
        </w:rPr>
        <w:t xml:space="preserve"> </w:t>
      </w:r>
      <w:r w:rsidRPr="00B12A4E">
        <w:rPr>
          <w:rFonts w:ascii="GHEA Grapalat" w:hAnsi="GHEA Grapalat"/>
          <w:sz w:val="20"/>
          <w:lang w:val="hy-AM"/>
        </w:rPr>
        <w:t xml:space="preserve">հանձնման-ընդունման </w:t>
      </w:r>
      <w:r w:rsidRPr="00B12A4E">
        <w:rPr>
          <w:rFonts w:ascii="GHEA Grapalat" w:hAnsi="GHEA Grapalat" w:cs="Sylfaen"/>
          <w:sz w:val="20"/>
          <w:lang w:val="hy-AM"/>
        </w:rPr>
        <w:t>արձանագրությունների</w:t>
      </w:r>
      <w:r w:rsidRPr="00B12A4E">
        <w:rPr>
          <w:rFonts w:ascii="GHEA Grapalat" w:hAnsi="GHEA Grapalat" w:cs="Times Armenian"/>
          <w:sz w:val="20"/>
          <w:lang w:val="hy-AM"/>
        </w:rPr>
        <w:t xml:space="preserve"> </w:t>
      </w:r>
      <w:r w:rsidRPr="00B12A4E">
        <w:rPr>
          <w:rFonts w:ascii="GHEA Grapalat" w:hAnsi="GHEA Grapalat" w:cs="Sylfaen"/>
          <w:sz w:val="20"/>
          <w:lang w:val="hy-AM"/>
        </w:rPr>
        <w:t>հիման</w:t>
      </w:r>
      <w:r w:rsidRPr="00B12A4E">
        <w:rPr>
          <w:rFonts w:ascii="GHEA Grapalat" w:hAnsi="GHEA Grapalat" w:cs="Times Armenian"/>
          <w:sz w:val="20"/>
          <w:lang w:val="hy-AM"/>
        </w:rPr>
        <w:t xml:space="preserve"> </w:t>
      </w:r>
      <w:r w:rsidRPr="00B12A4E">
        <w:rPr>
          <w:rFonts w:ascii="GHEA Grapalat" w:hAnsi="GHEA Grapalat" w:cs="Sylfaen"/>
          <w:sz w:val="20"/>
          <w:lang w:val="hy-AM"/>
        </w:rPr>
        <w:t>վրա</w:t>
      </w:r>
      <w:r w:rsidRPr="00B12A4E">
        <w:rPr>
          <w:rFonts w:ascii="GHEA Grapalat" w:hAnsi="GHEA Grapalat" w:cs="Times Armenian"/>
          <w:sz w:val="20"/>
          <w:lang w:val="hy-AM"/>
        </w:rPr>
        <w:t xml:space="preserve"> </w:t>
      </w:r>
      <w:r w:rsidRPr="00B12A4E">
        <w:rPr>
          <w:rFonts w:ascii="GHEA Grapalat" w:hAnsi="GHEA Grapalat" w:cs="Sylfaen"/>
          <w:sz w:val="20"/>
          <w:lang w:val="hy-AM"/>
        </w:rPr>
        <w:t>կատարվող</w:t>
      </w:r>
      <w:r w:rsidRPr="00B12A4E">
        <w:rPr>
          <w:rFonts w:ascii="GHEA Grapalat" w:hAnsi="GHEA Grapalat" w:cs="Times Armenian"/>
          <w:sz w:val="20"/>
          <w:lang w:val="hy-AM"/>
        </w:rPr>
        <w:t xml:space="preserve"> </w:t>
      </w:r>
      <w:r w:rsidRPr="00B12A4E">
        <w:rPr>
          <w:rFonts w:ascii="GHEA Grapalat" w:hAnsi="GHEA Grapalat" w:cs="Sylfaen"/>
          <w:sz w:val="20"/>
          <w:lang w:val="hy-AM"/>
        </w:rPr>
        <w:t>վճարումներից</w:t>
      </w:r>
      <w:r w:rsidRPr="00B12A4E">
        <w:rPr>
          <w:rFonts w:ascii="GHEA Grapalat" w:hAnsi="GHEA Grapalat" w:cs="Times Armenian"/>
          <w:sz w:val="20"/>
          <w:lang w:val="hy-AM"/>
        </w:rPr>
        <w:t xml:space="preserve"> </w:t>
      </w:r>
      <w:r w:rsidRPr="00B12A4E">
        <w:rPr>
          <w:rFonts w:ascii="GHEA Grapalat" w:hAnsi="GHEA Grapalat" w:cs="Sylfaen"/>
          <w:sz w:val="20"/>
          <w:lang w:val="hy-AM"/>
        </w:rPr>
        <w:t>նվազեցումներ</w:t>
      </w:r>
      <w:r w:rsidRPr="00B12A4E">
        <w:rPr>
          <w:rFonts w:ascii="GHEA Grapalat" w:hAnsi="GHEA Grapalat" w:cs="Times Armenian"/>
          <w:sz w:val="20"/>
          <w:lang w:val="hy-AM"/>
        </w:rPr>
        <w:t xml:space="preserve"> (</w:t>
      </w:r>
      <w:r w:rsidRPr="00B12A4E">
        <w:rPr>
          <w:rFonts w:ascii="GHEA Grapalat" w:hAnsi="GHEA Grapalat" w:cs="Sylfaen"/>
          <w:sz w:val="20"/>
          <w:lang w:val="hy-AM"/>
        </w:rPr>
        <w:t>պահումներ</w:t>
      </w:r>
      <w:r w:rsidRPr="00B12A4E">
        <w:rPr>
          <w:rFonts w:ascii="GHEA Grapalat" w:hAnsi="GHEA Grapalat" w:cs="Times Armenian"/>
          <w:sz w:val="20"/>
          <w:lang w:val="hy-AM"/>
        </w:rPr>
        <w:t xml:space="preserve">) </w:t>
      </w:r>
      <w:r w:rsidRPr="00B12A4E">
        <w:rPr>
          <w:rFonts w:ascii="GHEA Grapalat" w:hAnsi="GHEA Grapalat" w:cs="Sylfaen"/>
          <w:sz w:val="20"/>
          <w:lang w:val="hy-AM"/>
        </w:rPr>
        <w:t>կատարելու</w:t>
      </w:r>
      <w:r w:rsidRPr="00B12A4E">
        <w:rPr>
          <w:rFonts w:ascii="GHEA Grapalat" w:hAnsi="GHEA Grapalat" w:cs="Times Armenian"/>
          <w:sz w:val="20"/>
          <w:lang w:val="hy-AM"/>
        </w:rPr>
        <w:t xml:space="preserve"> </w:t>
      </w:r>
      <w:r w:rsidRPr="00B12A4E">
        <w:rPr>
          <w:rFonts w:ascii="GHEA Grapalat" w:hAnsi="GHEA Grapalat" w:cs="Sylfaen"/>
          <w:sz w:val="20"/>
          <w:lang w:val="hy-AM"/>
        </w:rPr>
        <w:t>ձևով</w:t>
      </w:r>
      <w:r w:rsidRPr="00B12A4E">
        <w:rPr>
          <w:rFonts w:ascii="GHEA Grapalat" w:hAnsi="GHEA Grapalat" w:cs="Times Armenian"/>
          <w:sz w:val="20"/>
          <w:lang w:val="hy-AM"/>
        </w:rPr>
        <w:t>։ Ընդ որում մինչև կանխավճարի ամբողջական մարումը, Գնորդին վճարումներ չեն կատարվում</w:t>
      </w:r>
      <w:r w:rsidRPr="00B12A4E">
        <w:rPr>
          <w:rFonts w:ascii="GHEA Grapalat" w:hAnsi="GHEA Grapalat" w:cs="Sylfaen"/>
          <w:sz w:val="20"/>
          <w:lang w:val="hy-AM"/>
        </w:rPr>
        <w:t>:</w:t>
      </w:r>
      <w:r w:rsidRPr="00B12A4E">
        <w:rPr>
          <w:rFonts w:ascii="GHEA Grapalat" w:hAnsi="GHEA Grapalat" w:cs="Sylfaen"/>
          <w:sz w:val="20"/>
          <w:vertAlign w:val="superscript"/>
          <w:lang w:val="hy-AM"/>
        </w:rPr>
        <w:t>1830</w:t>
      </w:r>
      <w:r w:rsidRPr="00B12A4E">
        <w:rPr>
          <w:rStyle w:val="afd"/>
          <w:rFonts w:ascii="GHEA Grapalat" w:hAnsi="GHEA Grapalat" w:cs="Sylfaen"/>
          <w:sz w:val="20"/>
          <w:lang w:val="hy-AM"/>
        </w:rPr>
        <w:footnoteReference w:id="14"/>
      </w:r>
      <w:r w:rsidRPr="00B12A4E">
        <w:rPr>
          <w:rFonts w:ascii="GHEA Grapalat" w:hAnsi="GHEA Grapalat"/>
          <w:sz w:val="20"/>
          <w:lang w:val="hy-AM"/>
        </w:rPr>
        <w:t xml:space="preserve"> </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064E2F" w:rsidRPr="00B12A4E" w:rsidRDefault="00064E2F" w:rsidP="00064E2F">
      <w:pPr>
        <w:ind w:firstLine="720"/>
        <w:jc w:val="both"/>
        <w:rPr>
          <w:rFonts w:ascii="GHEA Grapalat" w:hAnsi="GHEA Grapalat" w:cs="Sylfaen"/>
          <w:i/>
          <w:sz w:val="20"/>
          <w:u w:val="single"/>
          <w:lang w:val="hy-AM"/>
        </w:rPr>
      </w:pPr>
    </w:p>
    <w:p w:rsidR="00064E2F" w:rsidRPr="00B12A4E" w:rsidRDefault="00064E2F" w:rsidP="00064E2F">
      <w:pPr>
        <w:ind w:firstLine="709"/>
        <w:jc w:val="center"/>
        <w:rPr>
          <w:rFonts w:ascii="GHEA Grapalat" w:hAnsi="GHEA Grapalat"/>
          <w:b/>
          <w:sz w:val="20"/>
          <w:lang w:val="hy-AM"/>
        </w:rPr>
      </w:pPr>
      <w:r w:rsidRPr="00B12A4E">
        <w:rPr>
          <w:rFonts w:ascii="GHEA Grapalat" w:hAnsi="GHEA Grapalat"/>
          <w:b/>
          <w:sz w:val="20"/>
          <w:lang w:val="hy-AM"/>
        </w:rPr>
        <w:t>4. ԱՊՐԱՆՔԻ ՈՐԱԿԸ ԵՎ ԵՐԱՇԽԻՔԸ</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rsidR="00064E2F" w:rsidRPr="00B12A4E" w:rsidRDefault="00064E2F" w:rsidP="00064E2F">
      <w:pPr>
        <w:ind w:firstLine="702"/>
        <w:jc w:val="both"/>
        <w:rPr>
          <w:rFonts w:ascii="GHEA Grapalat" w:hAnsi="GHEA Grapalat" w:cs="Sylfaen"/>
          <w:sz w:val="20"/>
          <w:lang w:val="pt-BR"/>
        </w:rPr>
      </w:pPr>
      <w:r w:rsidRPr="00B12A4E">
        <w:rPr>
          <w:rFonts w:ascii="GHEA Grapalat" w:hAnsi="GHEA Grapalat" w:cs="Times Armenian"/>
          <w:sz w:val="20"/>
          <w:lang w:val="pt-BR"/>
        </w:rPr>
        <w:t xml:space="preserve">4.2 </w:t>
      </w:r>
      <w:r w:rsidRPr="00B12A4E">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B12A4E">
        <w:rPr>
          <w:rFonts w:ascii="GHEA Grapalat" w:hAnsi="GHEA Grapalat" w:cs="Sylfaen"/>
          <w:sz w:val="20"/>
          <w:u w:val="single"/>
          <w:lang w:val="pt-BR"/>
        </w:rPr>
        <w:t xml:space="preserve">     </w:t>
      </w:r>
      <w:r w:rsidR="007B7071" w:rsidRPr="00B12A4E">
        <w:rPr>
          <w:rFonts w:ascii="GHEA Grapalat" w:hAnsi="GHEA Grapalat" w:cs="Sylfaen"/>
          <w:sz w:val="20"/>
          <w:u w:val="single"/>
          <w:lang w:val="pt-BR"/>
        </w:rPr>
        <w:t>365</w:t>
      </w:r>
      <w:r w:rsidRPr="00B12A4E">
        <w:rPr>
          <w:rFonts w:ascii="GHEA Grapalat" w:hAnsi="GHEA Grapalat" w:cs="Sylfaen"/>
          <w:sz w:val="20"/>
          <w:u w:val="single"/>
          <w:lang w:val="pt-BR"/>
        </w:rPr>
        <w:t xml:space="preserve">      </w:t>
      </w:r>
      <w:r w:rsidRPr="00B12A4E">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B12A4E">
        <w:rPr>
          <w:rFonts w:ascii="GHEA Grapalat" w:hAnsi="GHEA Grapalat" w:cs="Sylfaen"/>
          <w:sz w:val="20"/>
          <w:vertAlign w:val="superscript"/>
          <w:lang w:val="pt-BR"/>
        </w:rPr>
        <w:t>1931</w:t>
      </w:r>
      <w:r w:rsidRPr="00B12A4E">
        <w:rPr>
          <w:rStyle w:val="afd"/>
          <w:rFonts w:ascii="GHEA Grapalat" w:hAnsi="GHEA Grapalat" w:cs="Sylfaen"/>
          <w:sz w:val="20"/>
          <w:lang w:val="pt-BR"/>
        </w:rPr>
        <w:footnoteReference w:id="15"/>
      </w:r>
    </w:p>
    <w:p w:rsidR="00064E2F" w:rsidRPr="00B12A4E" w:rsidRDefault="00064E2F" w:rsidP="00064E2F">
      <w:pPr>
        <w:ind w:firstLine="709"/>
        <w:jc w:val="both"/>
        <w:rPr>
          <w:rFonts w:ascii="GHEA Grapalat" w:hAnsi="GHEA Grapalat"/>
          <w:sz w:val="20"/>
          <w:lang w:val="hy-AM"/>
        </w:rPr>
      </w:pPr>
    </w:p>
    <w:p w:rsidR="00064E2F" w:rsidRPr="00B12A4E" w:rsidRDefault="00064E2F" w:rsidP="00064E2F">
      <w:pPr>
        <w:ind w:firstLine="709"/>
        <w:jc w:val="center"/>
        <w:rPr>
          <w:rFonts w:ascii="GHEA Grapalat" w:hAnsi="GHEA Grapalat"/>
          <w:b/>
          <w:sz w:val="20"/>
          <w:lang w:val="hy-AM"/>
        </w:rPr>
      </w:pPr>
      <w:r w:rsidRPr="00B12A4E">
        <w:rPr>
          <w:rFonts w:ascii="GHEA Grapalat" w:hAnsi="GHEA Grapalat"/>
          <w:b/>
          <w:sz w:val="20"/>
          <w:lang w:val="hy-AM"/>
        </w:rPr>
        <w:t>5. ԱՊՐԱՆՔԻ ՀԱՆՁՆՈՒՄԸ ԵՎ ԸՆԴՈՒՆՈՒՄԸ</w:t>
      </w:r>
    </w:p>
    <w:p w:rsidR="00064E2F" w:rsidRPr="00B12A4E" w:rsidRDefault="00064E2F" w:rsidP="00064E2F">
      <w:pPr>
        <w:ind w:firstLine="720"/>
        <w:jc w:val="both"/>
        <w:rPr>
          <w:rFonts w:ascii="GHEA Grapalat" w:hAnsi="GHEA Grapalat" w:cs="Sylfaen"/>
          <w:sz w:val="20"/>
          <w:lang w:val="hy-AM"/>
        </w:rPr>
      </w:pPr>
      <w:r w:rsidRPr="00B12A4E">
        <w:rPr>
          <w:rFonts w:ascii="GHEA Grapalat" w:hAnsi="GHEA Grapalat"/>
          <w:sz w:val="20"/>
          <w:lang w:val="hy-AM"/>
        </w:rPr>
        <w:t xml:space="preserve">5.1 Մատակարարված ապրանքն </w:t>
      </w:r>
      <w:r w:rsidRPr="00B12A4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064E2F" w:rsidRPr="00B12A4E" w:rsidRDefault="00064E2F" w:rsidP="00064E2F">
      <w:pPr>
        <w:ind w:firstLine="720"/>
        <w:jc w:val="both"/>
        <w:rPr>
          <w:rFonts w:ascii="GHEA Grapalat" w:hAnsi="GHEA Grapalat" w:cs="Sylfaen"/>
          <w:sz w:val="20"/>
          <w:szCs w:val="20"/>
          <w:lang w:val="hy-AM"/>
        </w:rPr>
      </w:pPr>
      <w:r w:rsidRPr="00B12A4E">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7B7071" w:rsidRPr="00B12A4E">
        <w:rPr>
          <w:rFonts w:ascii="GHEA Grapalat" w:hAnsi="GHEA Grapalat" w:cs="Sylfaen"/>
          <w:sz w:val="20"/>
          <w:szCs w:val="20"/>
          <w:u w:val="single"/>
          <w:lang w:val="hy-AM"/>
        </w:rPr>
        <w:tab/>
      </w:r>
      <w:r w:rsidR="006C45CB" w:rsidRPr="00B12A4E">
        <w:rPr>
          <w:rFonts w:ascii="GHEA Grapalat" w:hAnsi="GHEA Grapalat" w:cs="Sylfaen"/>
          <w:sz w:val="20"/>
          <w:szCs w:val="20"/>
          <w:u w:val="single"/>
          <w:lang w:val="hy-AM"/>
        </w:rPr>
        <w:t>2</w:t>
      </w:r>
      <w:r w:rsidRPr="00B12A4E">
        <w:rPr>
          <w:rFonts w:ascii="GHEA Grapalat" w:hAnsi="GHEA Grapalat" w:cs="Sylfaen"/>
          <w:sz w:val="20"/>
          <w:szCs w:val="20"/>
          <w:lang w:val="hy-AM"/>
        </w:rPr>
        <w:t xml:space="preserve"> օրինակ (հավելված N 3): </w:t>
      </w:r>
    </w:p>
    <w:p w:rsidR="00064E2F" w:rsidRPr="00B12A4E" w:rsidRDefault="00064E2F" w:rsidP="00064E2F">
      <w:pPr>
        <w:ind w:firstLine="720"/>
        <w:jc w:val="both"/>
        <w:rPr>
          <w:rFonts w:ascii="GHEA Grapalat" w:hAnsi="GHEA Grapalat" w:cs="Sylfaen"/>
          <w:sz w:val="20"/>
          <w:lang w:val="hy-AM"/>
        </w:rPr>
      </w:pPr>
      <w:r w:rsidRPr="00B12A4E">
        <w:rPr>
          <w:rFonts w:ascii="GHEA Grapalat" w:hAnsi="GHEA Grapalat" w:cs="Sylfaen"/>
          <w:sz w:val="20"/>
          <w:lang w:val="hy-AM"/>
        </w:rPr>
        <w:t xml:space="preserve">5.2 Հանձնման-ընդունման արձանագրությունը ստորագրվում է, եթե </w:t>
      </w:r>
      <w:r w:rsidRPr="00B12A4E">
        <w:rPr>
          <w:rFonts w:ascii="GHEA Grapalat" w:hAnsi="GHEA Grapalat"/>
          <w:sz w:val="20"/>
          <w:lang w:val="pt-BR"/>
        </w:rPr>
        <w:t xml:space="preserve">մատակարարված ապրանքը </w:t>
      </w:r>
      <w:r w:rsidRPr="00B12A4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064E2F" w:rsidRPr="00B12A4E" w:rsidRDefault="00064E2F" w:rsidP="00064E2F">
      <w:pPr>
        <w:ind w:firstLine="720"/>
        <w:jc w:val="both"/>
        <w:rPr>
          <w:rFonts w:ascii="GHEA Grapalat" w:hAnsi="GHEA Grapalat" w:cs="Sylfaen"/>
          <w:sz w:val="20"/>
          <w:lang w:val="hy-AM"/>
        </w:rPr>
      </w:pPr>
      <w:r w:rsidRPr="00B12A4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64E2F" w:rsidRPr="00B12A4E" w:rsidRDefault="00064E2F" w:rsidP="00064E2F">
      <w:pPr>
        <w:ind w:firstLine="720"/>
        <w:jc w:val="both"/>
        <w:rPr>
          <w:rFonts w:ascii="GHEA Grapalat" w:hAnsi="GHEA Grapalat" w:cs="Sylfaen"/>
          <w:sz w:val="20"/>
          <w:lang w:val="hy-AM"/>
        </w:rPr>
      </w:pPr>
      <w:r w:rsidRPr="00B12A4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 xml:space="preserve">5.3 Գնորդը հանձնման-ընդունման արձանագրությունը ստանալու </w:t>
      </w:r>
      <w:r w:rsidRPr="00B12A4E">
        <w:rPr>
          <w:rFonts w:ascii="GHEA Grapalat" w:hAnsi="GHEA Grapalat" w:cs="Sylfaen"/>
          <w:sz w:val="20"/>
          <w:szCs w:val="20"/>
          <w:lang w:val="hy-AM"/>
        </w:rPr>
        <w:t xml:space="preserve">օրվան հաջորդող աշխատանքային օրվանից հաշված </w:t>
      </w:r>
      <w:r w:rsidRPr="00B12A4E">
        <w:rPr>
          <w:rFonts w:ascii="GHEA Grapalat" w:hAnsi="GHEA Grapalat" w:cs="Sylfaen"/>
          <w:sz w:val="20"/>
          <w:szCs w:val="20"/>
          <w:u w:val="single"/>
          <w:lang w:val="hy-AM"/>
        </w:rPr>
        <w:t xml:space="preserve">   </w:t>
      </w:r>
      <w:r w:rsidR="007B7071" w:rsidRPr="00B12A4E">
        <w:rPr>
          <w:rFonts w:ascii="GHEA Grapalat" w:hAnsi="GHEA Grapalat" w:cs="Sylfaen"/>
          <w:sz w:val="20"/>
          <w:szCs w:val="20"/>
          <w:u w:val="single"/>
          <w:lang w:val="hy-AM"/>
        </w:rPr>
        <w:t>5</w:t>
      </w:r>
      <w:r w:rsidRPr="00B12A4E">
        <w:rPr>
          <w:rFonts w:ascii="GHEA Grapalat" w:hAnsi="GHEA Grapalat" w:cs="Sylfaen"/>
          <w:sz w:val="20"/>
          <w:szCs w:val="20"/>
          <w:u w:val="single"/>
          <w:lang w:val="hy-AM"/>
        </w:rPr>
        <w:t xml:space="preserve">  </w:t>
      </w:r>
      <w:r w:rsidRPr="00B12A4E">
        <w:rPr>
          <w:rFonts w:ascii="GHEA Grapalat" w:hAnsi="GHEA Grapalat" w:cs="Sylfaen"/>
          <w:sz w:val="20"/>
          <w:szCs w:val="20"/>
          <w:lang w:val="hy-AM"/>
        </w:rPr>
        <w:t xml:space="preserve"> աշխատանքային օրվա ընթացքում </w:t>
      </w:r>
      <w:r w:rsidRPr="00B12A4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64E2F" w:rsidRPr="00B12A4E" w:rsidRDefault="00064E2F" w:rsidP="00064E2F">
      <w:pPr>
        <w:ind w:firstLine="720"/>
        <w:jc w:val="both"/>
        <w:rPr>
          <w:rFonts w:ascii="GHEA Grapalat" w:hAnsi="GHEA Grapalat" w:cs="Sylfaen"/>
          <w:sz w:val="20"/>
          <w:lang w:val="hy-AM"/>
        </w:rPr>
      </w:pPr>
      <w:r w:rsidRPr="00B12A4E">
        <w:rPr>
          <w:rFonts w:ascii="GHEA Grapalat" w:hAnsi="GHEA Grapalat"/>
          <w:sz w:val="20"/>
          <w:lang w:val="hy-AM"/>
        </w:rPr>
        <w:t xml:space="preserve">5.4 </w:t>
      </w:r>
      <w:r w:rsidRPr="00B12A4E">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B12A4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12A4E">
        <w:rPr>
          <w:rFonts w:ascii="GHEA Grapalat" w:hAnsi="GHEA Grapalat" w:cs="Sylfaen"/>
          <w:sz w:val="20"/>
          <w:lang w:val="hy-AM"/>
        </w:rPr>
        <w:softHyphen/>
        <w:t xml:space="preserve">գրությունը: </w:t>
      </w:r>
    </w:p>
    <w:p w:rsidR="00064E2F" w:rsidRPr="00B12A4E" w:rsidRDefault="00064E2F" w:rsidP="00064E2F">
      <w:pPr>
        <w:ind w:firstLine="720"/>
        <w:jc w:val="both"/>
        <w:rPr>
          <w:rFonts w:ascii="GHEA Grapalat" w:hAnsi="GHEA Grapalat" w:cs="Sylfaen"/>
          <w:sz w:val="20"/>
          <w:lang w:val="hy-AM"/>
        </w:rPr>
      </w:pPr>
    </w:p>
    <w:p w:rsidR="00064E2F" w:rsidRPr="00B12A4E" w:rsidRDefault="00064E2F" w:rsidP="00064E2F">
      <w:pPr>
        <w:ind w:firstLine="709"/>
        <w:jc w:val="center"/>
        <w:rPr>
          <w:rFonts w:ascii="GHEA Grapalat" w:hAnsi="GHEA Grapalat"/>
          <w:b/>
          <w:sz w:val="20"/>
          <w:lang w:val="hy-AM"/>
        </w:rPr>
      </w:pPr>
      <w:r w:rsidRPr="00B12A4E">
        <w:rPr>
          <w:rFonts w:ascii="GHEA Grapalat" w:hAnsi="GHEA Grapalat"/>
          <w:b/>
          <w:sz w:val="20"/>
          <w:lang w:val="hy-AM"/>
        </w:rPr>
        <w:t>6. ԿՈՂՄԵՐԻ ՊԱՏԱՍԽԱՆԱՏՎՈՒԹՅՈՒՆԸ</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B12A4E">
        <w:rPr>
          <w:rFonts w:ascii="GHEA Grapalat" w:hAnsi="GHEA Grapalat" w:cs="Sylfaen"/>
          <w:sz w:val="20"/>
          <w:lang w:val="hy-AM"/>
        </w:rPr>
        <w:t>(զրո ամբողջ հինգ հարյուրերրորդական) տոկոսի</w:t>
      </w:r>
      <w:r w:rsidRPr="00B12A4E">
        <w:rPr>
          <w:rFonts w:ascii="GHEA Grapalat" w:hAnsi="GHEA Grapalat"/>
          <w:sz w:val="20"/>
          <w:lang w:val="hy-AM"/>
        </w:rPr>
        <w:t xml:space="preserve">  չափով։</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12A4E">
        <w:rPr>
          <w:rFonts w:ascii="GHEA Grapalat" w:hAnsi="GHEA Grapalat" w:cs="Sylfaen"/>
          <w:sz w:val="20"/>
          <w:lang w:val="hy-AM"/>
        </w:rPr>
        <w:t>(զրո ամբողջ հինգ տասնորդական) տոկոսի</w:t>
      </w:r>
      <w:r w:rsidRPr="00B12A4E">
        <w:rPr>
          <w:rFonts w:ascii="GHEA Grapalat" w:hAnsi="GHEA Grapalat"/>
          <w:sz w:val="20"/>
          <w:lang w:val="hy-AM"/>
        </w:rPr>
        <w:t xml:space="preserve">  չափով:</w:t>
      </w:r>
      <w:r w:rsidRPr="00B12A4E">
        <w:rPr>
          <w:rFonts w:ascii="GHEA Grapalat" w:hAnsi="GHEA Grapalat"/>
          <w:sz w:val="20"/>
          <w:vertAlign w:val="superscript"/>
          <w:lang w:val="hy-AM"/>
        </w:rPr>
        <w:t>2032</w:t>
      </w:r>
      <w:r w:rsidRPr="00B12A4E">
        <w:rPr>
          <w:rStyle w:val="afd"/>
          <w:rFonts w:ascii="GHEA Grapalat" w:hAnsi="GHEA Grapalat"/>
          <w:sz w:val="20"/>
          <w:lang w:val="hy-AM"/>
        </w:rPr>
        <w:footnoteReference w:id="16"/>
      </w:r>
      <w:r w:rsidRPr="00B12A4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B12A4E">
        <w:rPr>
          <w:rFonts w:ascii="GHEA Grapalat" w:hAnsi="GHEA Grapalat" w:cs="Sylfaen"/>
          <w:sz w:val="20"/>
          <w:lang w:val="hy-AM"/>
        </w:rPr>
        <w:t>(զրո ամբողջ հինգ հարյուրերրորդական) տոկոսի</w:t>
      </w:r>
      <w:r w:rsidRPr="00B12A4E">
        <w:rPr>
          <w:rFonts w:ascii="GHEA Grapalat" w:hAnsi="GHEA Grapalat"/>
          <w:sz w:val="20"/>
          <w:lang w:val="hy-AM"/>
        </w:rPr>
        <w:t xml:space="preserve">  չափով։</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064E2F" w:rsidRPr="00B12A4E" w:rsidRDefault="00064E2F" w:rsidP="00064E2F">
      <w:pPr>
        <w:ind w:firstLine="709"/>
        <w:jc w:val="both"/>
        <w:rPr>
          <w:rFonts w:ascii="GHEA Grapalat" w:hAnsi="GHEA Grapalat"/>
          <w:sz w:val="20"/>
          <w:lang w:val="hy-AM"/>
        </w:rPr>
      </w:pPr>
    </w:p>
    <w:p w:rsidR="00064E2F" w:rsidRPr="00B12A4E" w:rsidRDefault="00064E2F" w:rsidP="00064E2F">
      <w:pPr>
        <w:ind w:firstLine="709"/>
        <w:jc w:val="both"/>
        <w:rPr>
          <w:rFonts w:ascii="GHEA Grapalat" w:hAnsi="GHEA Grapalat"/>
          <w:sz w:val="20"/>
          <w:lang w:val="hy-AM"/>
        </w:rPr>
      </w:pPr>
    </w:p>
    <w:p w:rsidR="00064E2F" w:rsidRPr="00B12A4E" w:rsidRDefault="00064E2F" w:rsidP="00064E2F">
      <w:pPr>
        <w:ind w:firstLine="709"/>
        <w:jc w:val="center"/>
        <w:rPr>
          <w:rFonts w:ascii="GHEA Grapalat" w:hAnsi="GHEA Grapalat"/>
          <w:b/>
          <w:sz w:val="20"/>
          <w:lang w:val="hy-AM"/>
        </w:rPr>
      </w:pPr>
      <w:r w:rsidRPr="00B12A4E">
        <w:rPr>
          <w:rFonts w:ascii="GHEA Grapalat" w:hAnsi="GHEA Grapalat"/>
          <w:b/>
          <w:sz w:val="20"/>
          <w:lang w:val="hy-AM"/>
        </w:rPr>
        <w:t>7. ԱՆՀԱՂԹԱՀԱՐԵԼԻ ՈՒԺԻ ԱԶԴԵՑՈՒԹՅՈՒՆԸ (ՖՈՐՍ-ՄԱԺՈՐ)</w:t>
      </w:r>
    </w:p>
    <w:p w:rsidR="00064E2F" w:rsidRPr="00B12A4E" w:rsidRDefault="00064E2F" w:rsidP="00064E2F">
      <w:pPr>
        <w:ind w:firstLine="709"/>
        <w:jc w:val="center"/>
        <w:rPr>
          <w:rFonts w:ascii="GHEA Grapalat" w:hAnsi="GHEA Grapalat"/>
          <w:b/>
          <w:sz w:val="20"/>
          <w:lang w:val="hy-AM"/>
        </w:rPr>
      </w:pP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64E2F" w:rsidRPr="00B12A4E" w:rsidRDefault="00064E2F" w:rsidP="00064E2F">
      <w:pPr>
        <w:ind w:firstLine="709"/>
        <w:jc w:val="both"/>
        <w:rPr>
          <w:rFonts w:ascii="GHEA Grapalat" w:hAnsi="GHEA Grapalat"/>
          <w:sz w:val="20"/>
          <w:lang w:val="hy-AM"/>
        </w:rPr>
      </w:pPr>
    </w:p>
    <w:p w:rsidR="00064E2F" w:rsidRPr="00B12A4E" w:rsidRDefault="00064E2F" w:rsidP="00064E2F">
      <w:pPr>
        <w:ind w:firstLine="709"/>
        <w:jc w:val="both"/>
        <w:rPr>
          <w:rFonts w:ascii="GHEA Grapalat" w:hAnsi="GHEA Grapalat"/>
          <w:sz w:val="20"/>
          <w:lang w:val="hy-AM"/>
        </w:rPr>
      </w:pPr>
    </w:p>
    <w:p w:rsidR="00064E2F" w:rsidRPr="00B12A4E" w:rsidRDefault="00064E2F" w:rsidP="00064E2F">
      <w:pPr>
        <w:ind w:firstLine="709"/>
        <w:jc w:val="both"/>
        <w:rPr>
          <w:rFonts w:ascii="GHEA Grapalat" w:hAnsi="GHEA Grapalat"/>
          <w:sz w:val="20"/>
          <w:lang w:val="hy-AM"/>
        </w:rPr>
      </w:pPr>
    </w:p>
    <w:p w:rsidR="00064E2F" w:rsidRPr="00B12A4E" w:rsidRDefault="00064E2F" w:rsidP="00064E2F">
      <w:pPr>
        <w:ind w:firstLine="709"/>
        <w:jc w:val="both"/>
        <w:rPr>
          <w:rFonts w:ascii="GHEA Grapalat" w:hAnsi="GHEA Grapalat"/>
          <w:sz w:val="20"/>
          <w:lang w:val="hy-AM"/>
        </w:rPr>
      </w:pPr>
    </w:p>
    <w:p w:rsidR="00064E2F" w:rsidRPr="00B12A4E" w:rsidRDefault="00064E2F" w:rsidP="00064E2F">
      <w:pPr>
        <w:ind w:firstLine="709"/>
        <w:jc w:val="both"/>
        <w:rPr>
          <w:rFonts w:ascii="GHEA Grapalat" w:hAnsi="GHEA Grapalat"/>
          <w:sz w:val="20"/>
          <w:lang w:val="hy-AM"/>
        </w:rPr>
      </w:pPr>
    </w:p>
    <w:p w:rsidR="00064E2F" w:rsidRPr="00B12A4E" w:rsidRDefault="00064E2F" w:rsidP="00064E2F">
      <w:pPr>
        <w:ind w:firstLine="709"/>
        <w:jc w:val="center"/>
        <w:rPr>
          <w:rFonts w:ascii="GHEA Grapalat" w:hAnsi="GHEA Grapalat"/>
          <w:b/>
          <w:sz w:val="20"/>
          <w:lang w:val="hy-AM"/>
        </w:rPr>
      </w:pPr>
      <w:r w:rsidRPr="00B12A4E">
        <w:rPr>
          <w:rFonts w:ascii="GHEA Grapalat" w:hAnsi="GHEA Grapalat"/>
          <w:b/>
          <w:sz w:val="20"/>
          <w:lang w:val="hy-AM"/>
        </w:rPr>
        <w:t>8. ԱՅԼ ՊԱՅՄԱՆՆԵՐ</w:t>
      </w:r>
    </w:p>
    <w:p w:rsidR="00064E2F" w:rsidRPr="00B12A4E" w:rsidRDefault="00064E2F" w:rsidP="00064E2F">
      <w:pPr>
        <w:ind w:firstLine="709"/>
        <w:jc w:val="center"/>
        <w:rPr>
          <w:rFonts w:ascii="GHEA Grapalat" w:hAnsi="GHEA Grapalat"/>
          <w:b/>
          <w:sz w:val="20"/>
          <w:lang w:val="hy-AM"/>
        </w:rPr>
      </w:pPr>
    </w:p>
    <w:p w:rsidR="00064E2F" w:rsidRPr="00B12A4E" w:rsidRDefault="00064E2F" w:rsidP="00064E2F">
      <w:pPr>
        <w:tabs>
          <w:tab w:val="left" w:pos="1276"/>
        </w:tabs>
        <w:ind w:firstLine="720"/>
        <w:jc w:val="both"/>
        <w:rPr>
          <w:rFonts w:ascii="GHEA Grapalat" w:hAnsi="GHEA Grapalat" w:cs="Times Armenian"/>
          <w:sz w:val="20"/>
          <w:lang w:val="hy-AM"/>
        </w:rPr>
      </w:pPr>
      <w:r w:rsidRPr="00B12A4E">
        <w:rPr>
          <w:rFonts w:ascii="GHEA Grapalat" w:hAnsi="GHEA Grapalat"/>
          <w:sz w:val="20"/>
          <w:lang w:val="hy-AM"/>
        </w:rPr>
        <w:t xml:space="preserve">8.1 </w:t>
      </w:r>
      <w:r w:rsidRPr="00B12A4E">
        <w:rPr>
          <w:rFonts w:ascii="GHEA Grapalat" w:hAnsi="GHEA Grapalat" w:cs="Sylfaen"/>
          <w:sz w:val="20"/>
          <w:lang w:val="hy-AM"/>
        </w:rPr>
        <w:t>Պայմանագիրն</w:t>
      </w:r>
      <w:r w:rsidRPr="00B12A4E">
        <w:rPr>
          <w:rFonts w:ascii="GHEA Grapalat" w:hAnsi="GHEA Grapalat" w:cs="Times Armenian"/>
          <w:sz w:val="20"/>
          <w:lang w:val="hy-AM"/>
        </w:rPr>
        <w:t xml:space="preserve"> </w:t>
      </w:r>
      <w:r w:rsidRPr="00B12A4E">
        <w:rPr>
          <w:rFonts w:ascii="GHEA Grapalat" w:hAnsi="GHEA Grapalat" w:cs="Sylfaen"/>
          <w:sz w:val="20"/>
          <w:lang w:val="hy-AM"/>
        </w:rPr>
        <w:t>ուժի</w:t>
      </w:r>
      <w:r w:rsidRPr="00B12A4E">
        <w:rPr>
          <w:rFonts w:ascii="GHEA Grapalat" w:hAnsi="GHEA Grapalat" w:cs="Times Armenian"/>
          <w:sz w:val="20"/>
          <w:lang w:val="hy-AM"/>
        </w:rPr>
        <w:t xml:space="preserve"> </w:t>
      </w:r>
      <w:r w:rsidRPr="00B12A4E">
        <w:rPr>
          <w:rFonts w:ascii="GHEA Grapalat" w:hAnsi="GHEA Grapalat" w:cs="Sylfaen"/>
          <w:sz w:val="20"/>
          <w:lang w:val="hy-AM"/>
        </w:rPr>
        <w:t>մեջ</w:t>
      </w:r>
      <w:r w:rsidRPr="00B12A4E">
        <w:rPr>
          <w:rFonts w:ascii="GHEA Grapalat" w:hAnsi="GHEA Grapalat" w:cs="Times Armenian"/>
          <w:sz w:val="20"/>
          <w:lang w:val="hy-AM"/>
        </w:rPr>
        <w:t xml:space="preserve"> </w:t>
      </w:r>
      <w:r w:rsidRPr="00B12A4E">
        <w:rPr>
          <w:rFonts w:ascii="GHEA Grapalat" w:hAnsi="GHEA Grapalat" w:cs="Sylfaen"/>
          <w:sz w:val="20"/>
          <w:lang w:val="hy-AM"/>
        </w:rPr>
        <w:t>է</w:t>
      </w:r>
      <w:r w:rsidRPr="00B12A4E">
        <w:rPr>
          <w:rFonts w:ascii="GHEA Grapalat" w:hAnsi="GHEA Grapalat" w:cs="Times Armenian"/>
          <w:sz w:val="20"/>
          <w:lang w:val="hy-AM"/>
        </w:rPr>
        <w:t xml:space="preserve"> </w:t>
      </w:r>
      <w:r w:rsidRPr="00B12A4E">
        <w:rPr>
          <w:rFonts w:ascii="GHEA Grapalat" w:hAnsi="GHEA Grapalat" w:cs="Sylfaen"/>
          <w:sz w:val="20"/>
          <w:lang w:val="hy-AM"/>
        </w:rPr>
        <w:t>մտնում</w:t>
      </w:r>
      <w:r w:rsidRPr="00B12A4E">
        <w:rPr>
          <w:rFonts w:ascii="GHEA Grapalat" w:hAnsi="GHEA Grapalat" w:cs="Times Armenian"/>
          <w:sz w:val="20"/>
          <w:lang w:val="hy-AM"/>
        </w:rPr>
        <w:t xml:space="preserve"> </w:t>
      </w:r>
      <w:r w:rsidRPr="00B12A4E">
        <w:rPr>
          <w:rFonts w:ascii="GHEA Grapalat" w:hAnsi="GHEA Grapalat" w:cs="Sylfaen"/>
          <w:sz w:val="20"/>
          <w:lang w:val="hy-AM"/>
        </w:rPr>
        <w:t>Կողմերի</w:t>
      </w:r>
      <w:r w:rsidRPr="00B12A4E">
        <w:rPr>
          <w:rFonts w:ascii="GHEA Grapalat" w:hAnsi="GHEA Grapalat" w:cs="Times Armenian"/>
          <w:sz w:val="20"/>
          <w:lang w:val="hy-AM"/>
        </w:rPr>
        <w:t xml:space="preserve"> </w:t>
      </w:r>
      <w:r w:rsidRPr="00B12A4E">
        <w:rPr>
          <w:rFonts w:ascii="GHEA Grapalat" w:hAnsi="GHEA Grapalat" w:cs="Sylfaen"/>
          <w:sz w:val="20"/>
          <w:lang w:val="hy-AM"/>
        </w:rPr>
        <w:t>ստորագրման</w:t>
      </w:r>
      <w:r w:rsidRPr="00B12A4E">
        <w:rPr>
          <w:rFonts w:ascii="GHEA Grapalat" w:hAnsi="GHEA Grapalat" w:cs="Times Armenian"/>
          <w:sz w:val="20"/>
          <w:lang w:val="hy-AM"/>
        </w:rPr>
        <w:t xml:space="preserve"> </w:t>
      </w:r>
      <w:r w:rsidRPr="00B12A4E">
        <w:rPr>
          <w:rFonts w:ascii="GHEA Grapalat" w:hAnsi="GHEA Grapalat" w:cs="Sylfaen"/>
          <w:sz w:val="20"/>
          <w:lang w:val="hy-AM"/>
        </w:rPr>
        <w:t>պահից և գործում է մինչև</w:t>
      </w:r>
      <w:r w:rsidRPr="00B12A4E">
        <w:rPr>
          <w:rFonts w:ascii="GHEA Grapalat" w:hAnsi="GHEA Grapalat" w:cs="Times Armenian"/>
          <w:sz w:val="20"/>
          <w:lang w:val="hy-AM"/>
        </w:rPr>
        <w:t xml:space="preserve"> </w:t>
      </w:r>
      <w:r w:rsidRPr="00B12A4E">
        <w:rPr>
          <w:rFonts w:ascii="GHEA Grapalat" w:hAnsi="GHEA Grapalat" w:cs="Sylfaen"/>
          <w:sz w:val="20"/>
          <w:lang w:val="hy-AM"/>
        </w:rPr>
        <w:t>կողմերի` պայմանագրով</w:t>
      </w:r>
      <w:r w:rsidRPr="00B12A4E">
        <w:rPr>
          <w:rFonts w:ascii="GHEA Grapalat" w:hAnsi="GHEA Grapalat" w:cs="Times Armenian"/>
          <w:sz w:val="20"/>
          <w:lang w:val="hy-AM"/>
        </w:rPr>
        <w:t xml:space="preserve"> </w:t>
      </w:r>
      <w:r w:rsidRPr="00B12A4E">
        <w:rPr>
          <w:rFonts w:ascii="GHEA Grapalat" w:hAnsi="GHEA Grapalat" w:cs="Sylfaen"/>
          <w:sz w:val="20"/>
          <w:lang w:val="hy-AM"/>
        </w:rPr>
        <w:t>ստանձնած</w:t>
      </w:r>
      <w:r w:rsidRPr="00B12A4E">
        <w:rPr>
          <w:rFonts w:ascii="GHEA Grapalat" w:hAnsi="GHEA Grapalat" w:cs="Times Armenian"/>
          <w:sz w:val="20"/>
          <w:lang w:val="hy-AM"/>
        </w:rPr>
        <w:t xml:space="preserve"> </w:t>
      </w:r>
      <w:r w:rsidRPr="00B12A4E">
        <w:rPr>
          <w:rFonts w:ascii="GHEA Grapalat" w:hAnsi="GHEA Grapalat" w:cs="Sylfaen"/>
          <w:sz w:val="20"/>
          <w:lang w:val="hy-AM"/>
        </w:rPr>
        <w:t>պարտավորությունների</w:t>
      </w:r>
      <w:r w:rsidRPr="00B12A4E">
        <w:rPr>
          <w:rFonts w:ascii="GHEA Grapalat" w:hAnsi="GHEA Grapalat" w:cs="Times Armenian"/>
          <w:sz w:val="20"/>
          <w:lang w:val="hy-AM"/>
        </w:rPr>
        <w:t xml:space="preserve"> </w:t>
      </w:r>
      <w:r w:rsidRPr="00B12A4E">
        <w:rPr>
          <w:rFonts w:ascii="GHEA Grapalat" w:hAnsi="GHEA Grapalat" w:cs="Sylfaen"/>
          <w:sz w:val="20"/>
          <w:lang w:val="hy-AM"/>
        </w:rPr>
        <w:t>ողջ</w:t>
      </w:r>
      <w:r w:rsidRPr="00B12A4E">
        <w:rPr>
          <w:rFonts w:ascii="GHEA Grapalat" w:hAnsi="GHEA Grapalat" w:cs="Times Armenian"/>
          <w:sz w:val="20"/>
          <w:lang w:val="hy-AM"/>
        </w:rPr>
        <w:t xml:space="preserve"> </w:t>
      </w:r>
      <w:r w:rsidRPr="00B12A4E">
        <w:rPr>
          <w:rFonts w:ascii="GHEA Grapalat" w:hAnsi="GHEA Grapalat" w:cs="Sylfaen"/>
          <w:sz w:val="20"/>
          <w:lang w:val="hy-AM"/>
        </w:rPr>
        <w:t>ծավալով</w:t>
      </w:r>
      <w:r w:rsidRPr="00B12A4E">
        <w:rPr>
          <w:rFonts w:ascii="GHEA Grapalat" w:hAnsi="GHEA Grapalat" w:cs="Times Armenian"/>
          <w:sz w:val="20"/>
          <w:lang w:val="hy-AM"/>
        </w:rPr>
        <w:t xml:space="preserve"> </w:t>
      </w:r>
      <w:r w:rsidRPr="00B12A4E">
        <w:rPr>
          <w:rFonts w:ascii="GHEA Grapalat" w:hAnsi="GHEA Grapalat" w:cs="Sylfaen"/>
          <w:sz w:val="20"/>
          <w:lang w:val="hy-AM"/>
        </w:rPr>
        <w:t>կատարումը</w:t>
      </w:r>
      <w:r w:rsidRPr="00B12A4E">
        <w:rPr>
          <w:rFonts w:ascii="GHEA Grapalat" w:hAnsi="GHEA Grapalat" w:cs="Times Armenian"/>
          <w:sz w:val="20"/>
          <w:lang w:val="hy-AM"/>
        </w:rPr>
        <w:t xml:space="preserve">։ </w:t>
      </w:r>
    </w:p>
    <w:p w:rsidR="00064E2F" w:rsidRPr="00B12A4E" w:rsidRDefault="00064E2F" w:rsidP="00D24B47">
      <w:pPr>
        <w:tabs>
          <w:tab w:val="left" w:pos="1276"/>
        </w:tabs>
        <w:jc w:val="both"/>
        <w:rPr>
          <w:rFonts w:ascii="GHEA Grapalat" w:hAnsi="GHEA Grapalat" w:cs="Sylfaen"/>
          <w:sz w:val="20"/>
          <w:lang w:val="hy-AM"/>
        </w:rPr>
      </w:pPr>
      <w:r w:rsidRPr="00B12A4E">
        <w:rPr>
          <w:rStyle w:val="afd"/>
          <w:rFonts w:ascii="GHEA Grapalat" w:hAnsi="GHEA Grapalat" w:cs="Sylfaen"/>
          <w:sz w:val="20"/>
          <w:lang w:val="hy-AM"/>
        </w:rPr>
        <w:footnoteReference w:id="17"/>
      </w:r>
    </w:p>
    <w:p w:rsidR="00064E2F" w:rsidRPr="00B12A4E" w:rsidRDefault="00064E2F" w:rsidP="00064E2F">
      <w:pPr>
        <w:tabs>
          <w:tab w:val="left" w:pos="1276"/>
        </w:tabs>
        <w:ind w:firstLine="720"/>
        <w:jc w:val="both"/>
        <w:rPr>
          <w:rFonts w:ascii="GHEA Grapalat" w:hAnsi="GHEA Grapalat" w:cs="Sylfaen"/>
          <w:sz w:val="20"/>
          <w:lang w:val="hy-AM"/>
        </w:rPr>
      </w:pPr>
      <w:r w:rsidRPr="00B12A4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064E2F" w:rsidRPr="00B12A4E" w:rsidRDefault="00064E2F" w:rsidP="00064E2F">
      <w:pPr>
        <w:shd w:val="clear" w:color="auto" w:fill="FFFFFF"/>
        <w:ind w:firstLine="375"/>
        <w:jc w:val="both"/>
        <w:rPr>
          <w:rFonts w:ascii="GHEA Grapalat" w:hAnsi="GHEA Grapalat"/>
          <w:lang w:val="hy-AM"/>
        </w:rPr>
      </w:pPr>
      <w:r w:rsidRPr="00B12A4E">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w:t>
      </w:r>
      <w:r w:rsidRPr="00B12A4E">
        <w:rPr>
          <w:rFonts w:ascii="GHEA Grapalat" w:hAnsi="GHEA Grapalat" w:cs="Sylfaen"/>
          <w:sz w:val="20"/>
          <w:lang w:val="hy-AM"/>
        </w:rPr>
        <w:lastRenderedPageBreak/>
        <w:t>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B12A4E">
        <w:rPr>
          <w:rFonts w:ascii="GHEA Grapalat" w:hAnsi="GHEA Grapalat"/>
          <w:lang w:val="hy-AM"/>
        </w:rPr>
        <w:t xml:space="preserve"> </w:t>
      </w:r>
    </w:p>
    <w:p w:rsidR="00064E2F" w:rsidRPr="00B12A4E" w:rsidRDefault="00064E2F" w:rsidP="00064E2F">
      <w:pPr>
        <w:tabs>
          <w:tab w:val="left" w:pos="1276"/>
        </w:tabs>
        <w:ind w:firstLine="720"/>
        <w:jc w:val="both"/>
        <w:rPr>
          <w:rFonts w:ascii="GHEA Grapalat" w:hAnsi="GHEA Grapalat" w:cs="Sylfaen"/>
          <w:sz w:val="20"/>
          <w:lang w:val="hy-AM"/>
        </w:rPr>
      </w:pPr>
      <w:r w:rsidRPr="00B12A4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64E2F" w:rsidRPr="00B12A4E" w:rsidRDefault="00064E2F" w:rsidP="00064E2F">
      <w:pPr>
        <w:tabs>
          <w:tab w:val="left" w:pos="1276"/>
        </w:tabs>
        <w:ind w:firstLine="720"/>
        <w:jc w:val="both"/>
        <w:rPr>
          <w:rFonts w:ascii="GHEA Grapalat" w:hAnsi="GHEA Grapalat" w:cs="Sylfaen"/>
          <w:sz w:val="20"/>
          <w:lang w:val="hy-AM"/>
        </w:rPr>
      </w:pPr>
      <w:r w:rsidRPr="00B12A4E">
        <w:rPr>
          <w:rFonts w:ascii="GHEA Grapalat" w:hAnsi="GHEA Grapalat" w:cs="Sylfaen"/>
          <w:sz w:val="20"/>
          <w:lang w:val="hy-AM"/>
        </w:rPr>
        <w:t>8.5</w:t>
      </w:r>
      <w:r w:rsidRPr="00B12A4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064E2F" w:rsidRPr="00B12A4E" w:rsidRDefault="00064E2F" w:rsidP="00064E2F">
      <w:pPr>
        <w:tabs>
          <w:tab w:val="left" w:pos="1276"/>
        </w:tabs>
        <w:ind w:firstLine="720"/>
        <w:jc w:val="both"/>
        <w:rPr>
          <w:rFonts w:ascii="GHEA Grapalat" w:hAnsi="GHEA Grapalat" w:cs="Sylfaen"/>
          <w:sz w:val="20"/>
          <w:lang w:val="hy-AM"/>
        </w:rPr>
      </w:pPr>
      <w:r w:rsidRPr="00B12A4E">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064E2F" w:rsidRPr="00B12A4E" w:rsidRDefault="00064E2F" w:rsidP="00064E2F">
      <w:pPr>
        <w:tabs>
          <w:tab w:val="left" w:pos="1276"/>
        </w:tabs>
        <w:ind w:firstLine="720"/>
        <w:jc w:val="both"/>
        <w:rPr>
          <w:rFonts w:ascii="GHEA Grapalat" w:hAnsi="GHEA Grapalat" w:cs="Times Armenian"/>
          <w:sz w:val="20"/>
          <w:lang w:val="hy-AM"/>
        </w:rPr>
      </w:pPr>
      <w:r w:rsidRPr="00B12A4E">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064E2F" w:rsidRPr="00B12A4E" w:rsidRDefault="00064E2F" w:rsidP="00064E2F">
      <w:pPr>
        <w:tabs>
          <w:tab w:val="left" w:pos="1276"/>
        </w:tabs>
        <w:ind w:firstLine="720"/>
        <w:jc w:val="both"/>
        <w:rPr>
          <w:rFonts w:ascii="GHEA Grapalat" w:hAnsi="GHEA Grapalat"/>
          <w:sz w:val="20"/>
          <w:lang w:val="hy-AM"/>
        </w:rPr>
      </w:pPr>
      <w:r w:rsidRPr="00B12A4E">
        <w:rPr>
          <w:rFonts w:ascii="GHEA Grapalat" w:hAnsi="GHEA Grapalat"/>
          <w:sz w:val="20"/>
          <w:lang w:val="pt-BR"/>
        </w:rPr>
        <w:t>8.6 Եթե պայմանագիրն  իրականացվ</w:t>
      </w:r>
      <w:r w:rsidRPr="00B12A4E">
        <w:rPr>
          <w:rFonts w:ascii="GHEA Grapalat" w:hAnsi="GHEA Grapalat"/>
          <w:sz w:val="20"/>
          <w:lang w:val="hy-AM"/>
        </w:rPr>
        <w:t>ում է</w:t>
      </w:r>
      <w:r w:rsidRPr="00B12A4E">
        <w:rPr>
          <w:rFonts w:ascii="GHEA Grapalat" w:hAnsi="GHEA Grapalat"/>
          <w:sz w:val="20"/>
          <w:lang w:val="pt-BR"/>
        </w:rPr>
        <w:t xml:space="preserve"> գործակալության պայմանագիր կնքելու միջոցով.</w:t>
      </w:r>
    </w:p>
    <w:p w:rsidR="00064E2F" w:rsidRPr="00B12A4E" w:rsidRDefault="00064E2F" w:rsidP="00064E2F">
      <w:pPr>
        <w:tabs>
          <w:tab w:val="left" w:pos="1276"/>
        </w:tabs>
        <w:ind w:firstLine="720"/>
        <w:jc w:val="both"/>
        <w:rPr>
          <w:rFonts w:ascii="GHEA Grapalat" w:hAnsi="GHEA Grapalat"/>
          <w:sz w:val="20"/>
          <w:lang w:val="pt-BR"/>
        </w:rPr>
      </w:pPr>
      <w:r w:rsidRPr="00B12A4E">
        <w:rPr>
          <w:rFonts w:ascii="GHEA Grapalat" w:hAnsi="GHEA Grapalat"/>
          <w:sz w:val="20"/>
          <w:lang w:val="hy-AM"/>
        </w:rPr>
        <w:t>1)</w:t>
      </w:r>
      <w:r w:rsidRPr="00B12A4E">
        <w:rPr>
          <w:rFonts w:ascii="GHEA Grapalat" w:hAnsi="GHEA Grapalat"/>
          <w:sz w:val="20"/>
          <w:lang w:val="pt-BR"/>
        </w:rPr>
        <w:t xml:space="preserve"> Վաճառ</w:t>
      </w:r>
      <w:r w:rsidRPr="00B12A4E">
        <w:rPr>
          <w:rFonts w:ascii="GHEA Grapalat" w:hAnsi="GHEA Grapalat"/>
          <w:sz w:val="20"/>
          <w:lang w:val="hy-AM"/>
        </w:rPr>
        <w:t>ողը</w:t>
      </w:r>
      <w:r w:rsidRPr="00B12A4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64E2F" w:rsidRPr="00B12A4E" w:rsidRDefault="00064E2F" w:rsidP="00064E2F">
      <w:pPr>
        <w:tabs>
          <w:tab w:val="left" w:pos="1276"/>
        </w:tabs>
        <w:ind w:firstLine="720"/>
        <w:jc w:val="both"/>
        <w:rPr>
          <w:rFonts w:ascii="GHEA Grapalat" w:hAnsi="GHEA Grapalat"/>
          <w:sz w:val="20"/>
          <w:lang w:val="pt-BR"/>
        </w:rPr>
      </w:pPr>
      <w:r w:rsidRPr="00B12A4E">
        <w:rPr>
          <w:rFonts w:ascii="GHEA Grapalat" w:hAnsi="GHEA Grapalat"/>
          <w:sz w:val="20"/>
          <w:lang w:val="pt-BR"/>
        </w:rPr>
        <w:t>2) պայմանագրի կատարման ընթացքում գործակալի փոփոխման դեպքում Վաճառ</w:t>
      </w:r>
      <w:r w:rsidRPr="00B12A4E">
        <w:rPr>
          <w:rFonts w:ascii="GHEA Grapalat" w:hAnsi="GHEA Grapalat"/>
          <w:sz w:val="20"/>
          <w:lang w:val="hy-AM"/>
        </w:rPr>
        <w:t>ող</w:t>
      </w:r>
      <w:r w:rsidRPr="00B12A4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B12A4E">
        <w:rPr>
          <w:rFonts w:ascii="GHEA Grapalat" w:hAnsi="GHEA Grapalat"/>
          <w:sz w:val="20"/>
          <w:vertAlign w:val="superscript"/>
          <w:lang w:val="pt-BR"/>
        </w:rPr>
        <w:t>22</w:t>
      </w:r>
      <w:r w:rsidRPr="00B12A4E">
        <w:rPr>
          <w:rStyle w:val="afd"/>
          <w:rFonts w:ascii="GHEA Grapalat" w:hAnsi="GHEA Grapalat"/>
          <w:sz w:val="20"/>
          <w:lang w:val="pt-BR"/>
        </w:rPr>
        <w:footnoteReference w:id="18"/>
      </w:r>
    </w:p>
    <w:p w:rsidR="00064E2F" w:rsidRPr="00B12A4E" w:rsidRDefault="00064E2F" w:rsidP="00064E2F">
      <w:pPr>
        <w:tabs>
          <w:tab w:val="left" w:pos="1276"/>
        </w:tabs>
        <w:ind w:firstLine="720"/>
        <w:jc w:val="both"/>
        <w:rPr>
          <w:rFonts w:ascii="GHEA Grapalat" w:hAnsi="GHEA Grapalat"/>
          <w:sz w:val="20"/>
          <w:lang w:val="pt-BR"/>
        </w:rPr>
      </w:pPr>
      <w:r w:rsidRPr="00B12A4E">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12A4E">
        <w:rPr>
          <w:rFonts w:ascii="GHEA Grapalat" w:hAnsi="GHEA Grapalat"/>
          <w:sz w:val="20"/>
          <w:vertAlign w:val="superscript"/>
          <w:lang w:val="pt-BR"/>
        </w:rPr>
        <w:t>23</w:t>
      </w:r>
      <w:r w:rsidRPr="00B12A4E">
        <w:rPr>
          <w:rStyle w:val="afd"/>
          <w:rFonts w:ascii="GHEA Grapalat" w:hAnsi="GHEA Grapalat"/>
          <w:sz w:val="20"/>
          <w:lang w:val="pt-BR"/>
        </w:rPr>
        <w:footnoteReference w:id="19"/>
      </w:r>
    </w:p>
    <w:p w:rsidR="00064E2F" w:rsidRPr="00B12A4E" w:rsidRDefault="00064E2F" w:rsidP="00064E2F">
      <w:pPr>
        <w:tabs>
          <w:tab w:val="left" w:pos="1276"/>
        </w:tabs>
        <w:ind w:firstLine="720"/>
        <w:jc w:val="both"/>
        <w:rPr>
          <w:rFonts w:ascii="GHEA Grapalat" w:hAnsi="GHEA Grapalat"/>
          <w:sz w:val="20"/>
          <w:lang w:val="pt-BR"/>
        </w:rPr>
      </w:pPr>
      <w:r w:rsidRPr="00B12A4E">
        <w:rPr>
          <w:rFonts w:ascii="GHEA Grapalat" w:hAnsi="GHEA Grapalat" w:cs="Times Armenian"/>
          <w:sz w:val="20"/>
          <w:lang w:val="pt-BR"/>
        </w:rPr>
        <w:t>8</w:t>
      </w:r>
      <w:r w:rsidRPr="00B12A4E">
        <w:rPr>
          <w:rFonts w:ascii="GHEA Grapalat" w:hAnsi="GHEA Grapalat" w:cs="Times Armenian"/>
          <w:sz w:val="20"/>
          <w:lang w:val="hy-AM"/>
        </w:rPr>
        <w:t>.</w:t>
      </w:r>
      <w:r w:rsidRPr="00B12A4E">
        <w:rPr>
          <w:rFonts w:ascii="GHEA Grapalat" w:hAnsi="GHEA Grapalat" w:cs="Times Armenian"/>
          <w:sz w:val="20"/>
          <w:lang w:val="pt-BR"/>
        </w:rPr>
        <w:t>8</w:t>
      </w:r>
      <w:r w:rsidRPr="00B12A4E">
        <w:rPr>
          <w:rFonts w:ascii="GHEA Grapalat" w:hAnsi="GHEA Grapalat" w:cs="Times Armenian"/>
          <w:sz w:val="20"/>
          <w:lang w:val="hy-AM"/>
        </w:rPr>
        <w:t xml:space="preserve"> Ա</w:t>
      </w:r>
      <w:r w:rsidRPr="00B12A4E">
        <w:rPr>
          <w:rFonts w:ascii="GHEA Grapalat" w:hAnsi="GHEA Grapalat" w:cs="Times Armenian"/>
          <w:sz w:val="20"/>
        </w:rPr>
        <w:t>պր</w:t>
      </w:r>
      <w:r w:rsidRPr="00B12A4E">
        <w:rPr>
          <w:rFonts w:ascii="GHEA Grapalat" w:hAnsi="GHEA Grapalat" w:cs="Times Armenian"/>
          <w:sz w:val="20"/>
          <w:lang w:val="hy-AM"/>
        </w:rPr>
        <w:t xml:space="preserve">անքի </w:t>
      </w:r>
      <w:r w:rsidRPr="00B12A4E">
        <w:rPr>
          <w:rFonts w:ascii="GHEA Grapalat" w:hAnsi="GHEA Grapalat" w:cs="Times Armenian"/>
          <w:sz w:val="20"/>
        </w:rPr>
        <w:t>մատա</w:t>
      </w:r>
      <w:r w:rsidRPr="00B12A4E">
        <w:rPr>
          <w:rFonts w:ascii="GHEA Grapalat" w:hAnsi="GHEA Grapalat" w:cs="Sylfaen"/>
          <w:sz w:val="20"/>
          <w:lang w:val="hy-AM"/>
        </w:rPr>
        <w:t>կա</w:t>
      </w:r>
      <w:r w:rsidRPr="00B12A4E">
        <w:rPr>
          <w:rFonts w:ascii="GHEA Grapalat" w:hAnsi="GHEA Grapalat" w:cs="Sylfaen"/>
          <w:sz w:val="20"/>
        </w:rPr>
        <w:t>ր</w:t>
      </w:r>
      <w:r w:rsidRPr="00B12A4E">
        <w:rPr>
          <w:rFonts w:ascii="GHEA Grapalat" w:hAnsi="GHEA Grapalat" w:cs="Sylfaen"/>
          <w:sz w:val="20"/>
          <w:lang w:val="hy-AM"/>
        </w:rPr>
        <w:t>արման</w:t>
      </w:r>
      <w:r w:rsidRPr="00B12A4E">
        <w:rPr>
          <w:rFonts w:ascii="GHEA Grapalat" w:hAnsi="GHEA Grapalat" w:cs="Times Armenian"/>
          <w:sz w:val="20"/>
          <w:lang w:val="hy-AM"/>
        </w:rPr>
        <w:t xml:space="preserve"> </w:t>
      </w:r>
      <w:r w:rsidRPr="00B12A4E">
        <w:rPr>
          <w:rFonts w:ascii="GHEA Grapalat" w:hAnsi="GHEA Grapalat" w:cs="Sylfaen"/>
          <w:sz w:val="20"/>
          <w:lang w:val="hy-AM"/>
        </w:rPr>
        <w:t>ժամկետը</w:t>
      </w:r>
      <w:r w:rsidRPr="00B12A4E">
        <w:rPr>
          <w:rFonts w:ascii="GHEA Grapalat" w:hAnsi="GHEA Grapalat" w:cs="Times Armenian"/>
          <w:sz w:val="20"/>
          <w:lang w:val="hy-AM"/>
        </w:rPr>
        <w:t xml:space="preserve"> </w:t>
      </w:r>
      <w:r w:rsidRPr="00B12A4E">
        <w:rPr>
          <w:rFonts w:ascii="GHEA Grapalat" w:hAnsi="GHEA Grapalat" w:cs="Sylfaen"/>
          <w:sz w:val="20"/>
          <w:lang w:val="hy-AM"/>
        </w:rPr>
        <w:t>կարող</w:t>
      </w:r>
      <w:r w:rsidRPr="00B12A4E">
        <w:rPr>
          <w:rFonts w:ascii="GHEA Grapalat" w:hAnsi="GHEA Grapalat" w:cs="Times Armenian"/>
          <w:sz w:val="20"/>
          <w:lang w:val="hy-AM"/>
        </w:rPr>
        <w:t xml:space="preserve"> </w:t>
      </w:r>
      <w:r w:rsidRPr="00B12A4E">
        <w:rPr>
          <w:rFonts w:ascii="GHEA Grapalat" w:hAnsi="GHEA Grapalat" w:cs="Sylfaen"/>
          <w:sz w:val="20"/>
          <w:lang w:val="hy-AM"/>
        </w:rPr>
        <w:t>է</w:t>
      </w:r>
      <w:r w:rsidRPr="00B12A4E">
        <w:rPr>
          <w:rFonts w:ascii="GHEA Grapalat" w:hAnsi="GHEA Grapalat" w:cs="Times Armenian"/>
          <w:sz w:val="20"/>
          <w:lang w:val="hy-AM"/>
        </w:rPr>
        <w:t xml:space="preserve"> </w:t>
      </w:r>
      <w:r w:rsidRPr="00B12A4E">
        <w:rPr>
          <w:rFonts w:ascii="GHEA Grapalat" w:hAnsi="GHEA Grapalat" w:cs="Sylfaen"/>
          <w:sz w:val="20"/>
          <w:lang w:val="hy-AM"/>
        </w:rPr>
        <w:t>երկարաձգվել</w:t>
      </w:r>
      <w:r w:rsidRPr="00B12A4E">
        <w:rPr>
          <w:rFonts w:ascii="GHEA Grapalat" w:hAnsi="GHEA Grapalat" w:cs="Times Armenian"/>
          <w:sz w:val="20"/>
          <w:lang w:val="hy-AM"/>
        </w:rPr>
        <w:t xml:space="preserve"> </w:t>
      </w:r>
      <w:r w:rsidRPr="00B12A4E">
        <w:rPr>
          <w:rFonts w:ascii="GHEA Grapalat" w:hAnsi="GHEA Grapalat" w:cs="Sylfaen"/>
          <w:sz w:val="20"/>
          <w:lang w:val="hy-AM"/>
        </w:rPr>
        <w:t>մինչև</w:t>
      </w:r>
      <w:r w:rsidRPr="00B12A4E">
        <w:rPr>
          <w:rFonts w:ascii="GHEA Grapalat" w:hAnsi="GHEA Grapalat" w:cs="Times Armenian"/>
          <w:sz w:val="20"/>
          <w:lang w:val="hy-AM"/>
        </w:rPr>
        <w:t xml:space="preserve"> </w:t>
      </w:r>
      <w:r w:rsidRPr="00B12A4E">
        <w:rPr>
          <w:rFonts w:ascii="GHEA Grapalat" w:hAnsi="GHEA Grapalat" w:cs="Times Armenian"/>
          <w:sz w:val="20"/>
        </w:rPr>
        <w:t>պ</w:t>
      </w:r>
      <w:r w:rsidRPr="00B12A4E">
        <w:rPr>
          <w:rFonts w:ascii="GHEA Grapalat" w:hAnsi="GHEA Grapalat" w:cs="Times Armenian"/>
          <w:sz w:val="20"/>
          <w:lang w:val="hy-AM"/>
        </w:rPr>
        <w:t xml:space="preserve">այմանագրով </w:t>
      </w:r>
      <w:r w:rsidRPr="00B12A4E">
        <w:rPr>
          <w:rFonts w:ascii="GHEA Grapalat" w:hAnsi="GHEA Grapalat" w:cs="Sylfaen"/>
          <w:sz w:val="20"/>
          <w:lang w:val="hy-AM"/>
        </w:rPr>
        <w:t>այդ</w:t>
      </w:r>
      <w:r w:rsidRPr="00B12A4E">
        <w:rPr>
          <w:rFonts w:ascii="GHEA Grapalat" w:hAnsi="GHEA Grapalat" w:cs="Times Armenian"/>
          <w:sz w:val="20"/>
          <w:lang w:val="hy-AM"/>
        </w:rPr>
        <w:t xml:space="preserve"> </w:t>
      </w:r>
      <w:r w:rsidRPr="00B12A4E">
        <w:rPr>
          <w:rFonts w:ascii="GHEA Grapalat" w:hAnsi="GHEA Grapalat" w:cs="Sylfaen"/>
          <w:sz w:val="20"/>
          <w:lang w:val="hy-AM"/>
        </w:rPr>
        <w:t>ժամկետը</w:t>
      </w:r>
      <w:r w:rsidRPr="00B12A4E">
        <w:rPr>
          <w:rFonts w:ascii="GHEA Grapalat" w:hAnsi="GHEA Grapalat" w:cs="Times Armenian"/>
          <w:sz w:val="20"/>
          <w:lang w:val="hy-AM"/>
        </w:rPr>
        <w:t xml:space="preserve"> </w:t>
      </w:r>
      <w:r w:rsidRPr="00B12A4E">
        <w:rPr>
          <w:rFonts w:ascii="GHEA Grapalat" w:hAnsi="GHEA Grapalat" w:cs="Sylfaen"/>
          <w:sz w:val="20"/>
          <w:lang w:val="hy-AM"/>
        </w:rPr>
        <w:t>լրանալը</w:t>
      </w:r>
      <w:r w:rsidRPr="00B12A4E">
        <w:rPr>
          <w:rFonts w:ascii="GHEA Grapalat" w:hAnsi="GHEA Grapalat" w:cs="Sylfaen"/>
          <w:sz w:val="20"/>
          <w:lang w:val="pt-BR"/>
        </w:rPr>
        <w:t>`</w:t>
      </w:r>
      <w:r w:rsidRPr="00B12A4E">
        <w:rPr>
          <w:rFonts w:ascii="GHEA Grapalat" w:hAnsi="GHEA Grapalat" w:cs="Times Armenian"/>
          <w:sz w:val="20"/>
          <w:lang w:val="hy-AM"/>
        </w:rPr>
        <w:t xml:space="preserve"> </w:t>
      </w:r>
      <w:r w:rsidRPr="00B12A4E">
        <w:rPr>
          <w:rFonts w:ascii="GHEA Grapalat" w:hAnsi="GHEA Grapalat" w:cs="Times Armenian"/>
          <w:sz w:val="20"/>
        </w:rPr>
        <w:t>Վաճառողի</w:t>
      </w:r>
      <w:r w:rsidRPr="00B12A4E">
        <w:rPr>
          <w:rFonts w:ascii="GHEA Grapalat" w:hAnsi="GHEA Grapalat" w:cs="Times Armenian"/>
          <w:sz w:val="20"/>
          <w:lang w:val="pt-BR"/>
        </w:rPr>
        <w:t xml:space="preserve"> </w:t>
      </w:r>
      <w:r w:rsidRPr="00B12A4E">
        <w:rPr>
          <w:rFonts w:ascii="GHEA Grapalat" w:hAnsi="GHEA Grapalat" w:cs="Sylfaen"/>
          <w:sz w:val="20"/>
          <w:lang w:val="hy-AM"/>
        </w:rPr>
        <w:t>առաջարկության</w:t>
      </w:r>
      <w:r w:rsidRPr="00B12A4E">
        <w:rPr>
          <w:rFonts w:ascii="GHEA Grapalat" w:hAnsi="GHEA Grapalat" w:cs="Times Armenian"/>
          <w:sz w:val="20"/>
          <w:lang w:val="hy-AM"/>
        </w:rPr>
        <w:t xml:space="preserve"> </w:t>
      </w:r>
      <w:r w:rsidRPr="00B12A4E">
        <w:rPr>
          <w:rFonts w:ascii="GHEA Grapalat" w:hAnsi="GHEA Grapalat" w:cs="Sylfaen"/>
          <w:sz w:val="20"/>
          <w:lang w:val="hy-AM"/>
        </w:rPr>
        <w:t>առկայության</w:t>
      </w:r>
      <w:r w:rsidRPr="00B12A4E">
        <w:rPr>
          <w:rFonts w:ascii="GHEA Grapalat" w:hAnsi="GHEA Grapalat" w:cs="Times Armenian"/>
          <w:sz w:val="20"/>
          <w:lang w:val="hy-AM"/>
        </w:rPr>
        <w:t xml:space="preserve"> </w:t>
      </w:r>
      <w:r w:rsidRPr="00B12A4E">
        <w:rPr>
          <w:rFonts w:ascii="GHEA Grapalat" w:hAnsi="GHEA Grapalat" w:cs="Sylfaen"/>
          <w:sz w:val="20"/>
          <w:lang w:val="hy-AM"/>
        </w:rPr>
        <w:t>դեպքում</w:t>
      </w:r>
      <w:r w:rsidRPr="00B12A4E">
        <w:rPr>
          <w:rFonts w:ascii="GHEA Grapalat" w:hAnsi="GHEA Grapalat" w:cs="Times Armenian"/>
          <w:sz w:val="20"/>
          <w:lang w:val="pt-BR"/>
        </w:rPr>
        <w:t>,</w:t>
      </w:r>
      <w:r w:rsidRPr="00B12A4E">
        <w:rPr>
          <w:rFonts w:ascii="GHEA Grapalat" w:hAnsi="GHEA Grapalat" w:cs="Times Armenian"/>
          <w:sz w:val="20"/>
          <w:lang w:val="hy-AM"/>
        </w:rPr>
        <w:t xml:space="preserve"> </w:t>
      </w:r>
      <w:r w:rsidRPr="00B12A4E">
        <w:rPr>
          <w:rFonts w:ascii="GHEA Grapalat" w:hAnsi="GHEA Grapalat" w:cs="Sylfaen"/>
          <w:sz w:val="20"/>
          <w:lang w:val="hy-AM"/>
        </w:rPr>
        <w:t>պայմանով</w:t>
      </w:r>
      <w:r w:rsidRPr="00B12A4E">
        <w:rPr>
          <w:rFonts w:ascii="GHEA Grapalat" w:hAnsi="GHEA Grapalat" w:cs="Times Armenian"/>
          <w:sz w:val="20"/>
          <w:lang w:val="hy-AM"/>
        </w:rPr>
        <w:t xml:space="preserve">, </w:t>
      </w:r>
      <w:r w:rsidRPr="00B12A4E">
        <w:rPr>
          <w:rFonts w:ascii="GHEA Grapalat" w:hAnsi="GHEA Grapalat" w:cs="Sylfaen"/>
          <w:sz w:val="20"/>
          <w:lang w:val="hy-AM"/>
        </w:rPr>
        <w:t>որ</w:t>
      </w:r>
      <w:r w:rsidRPr="00B12A4E">
        <w:rPr>
          <w:rFonts w:ascii="GHEA Grapalat" w:hAnsi="GHEA Grapalat"/>
          <w:sz w:val="20"/>
          <w:lang w:val="hy-AM"/>
        </w:rPr>
        <w:t xml:space="preserve"> </w:t>
      </w:r>
      <w:r w:rsidRPr="00B12A4E">
        <w:rPr>
          <w:rFonts w:ascii="GHEA Grapalat" w:hAnsi="GHEA Grapalat"/>
          <w:sz w:val="20"/>
        </w:rPr>
        <w:t>Գնորդ</w:t>
      </w:r>
      <w:r w:rsidRPr="00B12A4E">
        <w:rPr>
          <w:rFonts w:ascii="GHEA Grapalat" w:hAnsi="GHEA Grapalat"/>
          <w:sz w:val="20"/>
          <w:lang w:val="hy-AM"/>
        </w:rPr>
        <w:t>ի</w:t>
      </w:r>
      <w:r w:rsidRPr="00B12A4E">
        <w:rPr>
          <w:rFonts w:ascii="GHEA Grapalat" w:hAnsi="GHEA Grapalat" w:cs="Times Armenian"/>
          <w:sz w:val="20"/>
          <w:lang w:val="hy-AM"/>
        </w:rPr>
        <w:t xml:space="preserve"> </w:t>
      </w:r>
      <w:r w:rsidRPr="00B12A4E">
        <w:rPr>
          <w:rFonts w:ascii="GHEA Grapalat" w:hAnsi="GHEA Grapalat" w:cs="Sylfaen"/>
          <w:sz w:val="20"/>
          <w:lang w:val="hy-AM"/>
        </w:rPr>
        <w:t>մոտ</w:t>
      </w:r>
      <w:r w:rsidRPr="00B12A4E">
        <w:rPr>
          <w:rFonts w:ascii="GHEA Grapalat" w:hAnsi="GHEA Grapalat" w:cs="Times Armenian"/>
          <w:sz w:val="20"/>
          <w:lang w:val="hy-AM"/>
        </w:rPr>
        <w:t xml:space="preserve"> </w:t>
      </w:r>
      <w:r w:rsidRPr="00B12A4E">
        <w:rPr>
          <w:rFonts w:ascii="GHEA Grapalat" w:hAnsi="GHEA Grapalat" w:cs="Sylfaen"/>
          <w:sz w:val="20"/>
          <w:lang w:val="hy-AM"/>
        </w:rPr>
        <w:t>չի</w:t>
      </w:r>
      <w:r w:rsidRPr="00B12A4E">
        <w:rPr>
          <w:rFonts w:ascii="GHEA Grapalat" w:hAnsi="GHEA Grapalat" w:cs="Times Armenian"/>
          <w:sz w:val="20"/>
          <w:lang w:val="hy-AM"/>
        </w:rPr>
        <w:t xml:space="preserve"> </w:t>
      </w:r>
      <w:r w:rsidRPr="00B12A4E">
        <w:rPr>
          <w:rFonts w:ascii="GHEA Grapalat" w:hAnsi="GHEA Grapalat" w:cs="Sylfaen"/>
          <w:sz w:val="20"/>
          <w:lang w:val="hy-AM"/>
        </w:rPr>
        <w:t>վերացել</w:t>
      </w:r>
      <w:r w:rsidRPr="00B12A4E">
        <w:rPr>
          <w:rFonts w:ascii="GHEA Grapalat" w:hAnsi="GHEA Grapalat" w:cs="Times Armenian"/>
          <w:sz w:val="20"/>
          <w:lang w:val="hy-AM"/>
        </w:rPr>
        <w:t xml:space="preserve"> </w:t>
      </w:r>
      <w:r w:rsidRPr="00B12A4E">
        <w:rPr>
          <w:rFonts w:ascii="GHEA Grapalat" w:hAnsi="GHEA Grapalat" w:cs="Times Armenian"/>
          <w:sz w:val="20"/>
        </w:rPr>
        <w:t>ապրանքի</w:t>
      </w:r>
      <w:r w:rsidRPr="00B12A4E">
        <w:rPr>
          <w:rFonts w:ascii="GHEA Grapalat" w:hAnsi="GHEA Grapalat" w:cs="Times Armenian"/>
          <w:sz w:val="20"/>
          <w:lang w:val="pt-BR"/>
        </w:rPr>
        <w:t xml:space="preserve"> </w:t>
      </w:r>
      <w:r w:rsidRPr="00B12A4E">
        <w:rPr>
          <w:rFonts w:ascii="GHEA Grapalat" w:hAnsi="GHEA Grapalat" w:cs="Sylfaen"/>
          <w:sz w:val="20"/>
          <w:lang w:val="hy-AM"/>
        </w:rPr>
        <w:t>օգտագործման</w:t>
      </w:r>
      <w:r w:rsidRPr="00B12A4E">
        <w:rPr>
          <w:rFonts w:ascii="GHEA Grapalat" w:hAnsi="GHEA Grapalat" w:cs="Times Armenian"/>
          <w:sz w:val="20"/>
          <w:lang w:val="hy-AM"/>
        </w:rPr>
        <w:t xml:space="preserve"> </w:t>
      </w:r>
      <w:r w:rsidRPr="00B12A4E">
        <w:rPr>
          <w:rFonts w:ascii="GHEA Grapalat" w:hAnsi="GHEA Grapalat" w:cs="Sylfaen"/>
          <w:sz w:val="20"/>
          <w:lang w:val="hy-AM"/>
        </w:rPr>
        <w:t>պահանջը</w:t>
      </w:r>
      <w:r w:rsidRPr="00B12A4E">
        <w:rPr>
          <w:rFonts w:ascii="GHEA Grapalat" w:hAnsi="GHEA Grapalat" w:cs="Sylfaen"/>
          <w:sz w:val="20"/>
          <w:lang w:val="pt-BR"/>
        </w:rPr>
        <w:t xml:space="preserve">, </w:t>
      </w:r>
      <w:r w:rsidRPr="00B12A4E">
        <w:rPr>
          <w:rFonts w:ascii="GHEA Grapalat" w:hAnsi="GHEA Grapalat" w:cs="Sylfaen"/>
          <w:sz w:val="20"/>
        </w:rPr>
        <w:t>իսկ</w:t>
      </w:r>
      <w:r w:rsidRPr="00B12A4E">
        <w:rPr>
          <w:rFonts w:ascii="GHEA Grapalat" w:hAnsi="GHEA Grapalat" w:cs="Sylfaen"/>
          <w:sz w:val="20"/>
          <w:lang w:val="pt-BR"/>
        </w:rPr>
        <w:t xml:space="preserve"> </w:t>
      </w:r>
      <w:r w:rsidRPr="00B12A4E">
        <w:rPr>
          <w:rFonts w:ascii="GHEA Grapalat" w:hAnsi="GHEA Grapalat" w:cs="Sylfaen"/>
          <w:sz w:val="20"/>
        </w:rPr>
        <w:t>Վաճառողի</w:t>
      </w:r>
      <w:r w:rsidRPr="00B12A4E">
        <w:rPr>
          <w:rFonts w:ascii="GHEA Grapalat" w:hAnsi="GHEA Grapalat" w:cs="Sylfaen"/>
          <w:sz w:val="20"/>
          <w:lang w:val="pt-BR"/>
        </w:rPr>
        <w:t xml:space="preserve"> </w:t>
      </w:r>
      <w:r w:rsidRPr="00B12A4E">
        <w:rPr>
          <w:rFonts w:ascii="GHEA Grapalat" w:hAnsi="GHEA Grapalat" w:cs="Sylfaen"/>
          <w:sz w:val="20"/>
        </w:rPr>
        <w:t>առաջարկությունը</w:t>
      </w:r>
      <w:r w:rsidRPr="00B12A4E">
        <w:rPr>
          <w:rFonts w:ascii="GHEA Grapalat" w:hAnsi="GHEA Grapalat" w:cs="Sylfaen"/>
          <w:sz w:val="20"/>
          <w:lang w:val="pt-BR"/>
        </w:rPr>
        <w:t xml:space="preserve"> </w:t>
      </w:r>
      <w:r w:rsidRPr="00B12A4E">
        <w:rPr>
          <w:rFonts w:ascii="GHEA Grapalat" w:hAnsi="GHEA Grapalat" w:cs="Sylfaen"/>
          <w:sz w:val="20"/>
        </w:rPr>
        <w:t>ներկայացվել</w:t>
      </w:r>
      <w:r w:rsidRPr="00B12A4E">
        <w:rPr>
          <w:rFonts w:ascii="GHEA Grapalat" w:hAnsi="GHEA Grapalat" w:cs="Sylfaen"/>
          <w:sz w:val="20"/>
          <w:lang w:val="pt-BR"/>
        </w:rPr>
        <w:t xml:space="preserve"> </w:t>
      </w:r>
      <w:r w:rsidRPr="00B12A4E">
        <w:rPr>
          <w:rFonts w:ascii="GHEA Grapalat" w:hAnsi="GHEA Grapalat" w:cs="Sylfaen"/>
          <w:sz w:val="20"/>
        </w:rPr>
        <w:t>է</w:t>
      </w:r>
      <w:r w:rsidRPr="00B12A4E">
        <w:rPr>
          <w:rFonts w:ascii="GHEA Grapalat" w:hAnsi="GHEA Grapalat" w:cs="Sylfaen"/>
          <w:sz w:val="20"/>
          <w:lang w:val="pt-BR"/>
        </w:rPr>
        <w:t xml:space="preserve"> </w:t>
      </w:r>
      <w:r w:rsidRPr="00B12A4E">
        <w:rPr>
          <w:rFonts w:ascii="GHEA Grapalat" w:hAnsi="GHEA Grapalat" w:cs="Sylfaen"/>
          <w:sz w:val="20"/>
        </w:rPr>
        <w:t>ոչ</w:t>
      </w:r>
      <w:r w:rsidRPr="00B12A4E">
        <w:rPr>
          <w:rFonts w:ascii="GHEA Grapalat" w:hAnsi="GHEA Grapalat" w:cs="Sylfaen"/>
          <w:sz w:val="20"/>
          <w:lang w:val="pt-BR"/>
        </w:rPr>
        <w:t xml:space="preserve"> </w:t>
      </w:r>
      <w:r w:rsidRPr="00B12A4E">
        <w:rPr>
          <w:rFonts w:ascii="GHEA Grapalat" w:hAnsi="GHEA Grapalat" w:cs="Sylfaen"/>
          <w:sz w:val="20"/>
        </w:rPr>
        <w:t>ուշ</w:t>
      </w:r>
      <w:r w:rsidRPr="00B12A4E">
        <w:rPr>
          <w:rFonts w:ascii="GHEA Grapalat" w:hAnsi="GHEA Grapalat" w:cs="Sylfaen"/>
          <w:sz w:val="20"/>
          <w:lang w:val="pt-BR"/>
        </w:rPr>
        <w:t xml:space="preserve">, </w:t>
      </w:r>
      <w:r w:rsidRPr="00B12A4E">
        <w:rPr>
          <w:rFonts w:ascii="GHEA Grapalat" w:hAnsi="GHEA Grapalat" w:cs="Sylfaen"/>
          <w:sz w:val="20"/>
        </w:rPr>
        <w:t>քան</w:t>
      </w:r>
      <w:r w:rsidRPr="00B12A4E">
        <w:rPr>
          <w:rFonts w:ascii="GHEA Grapalat" w:hAnsi="GHEA Grapalat" w:cs="Sylfaen"/>
          <w:sz w:val="20"/>
          <w:lang w:val="pt-BR"/>
        </w:rPr>
        <w:t xml:space="preserve"> </w:t>
      </w:r>
      <w:r w:rsidRPr="00B12A4E">
        <w:rPr>
          <w:rFonts w:ascii="GHEA Grapalat" w:hAnsi="GHEA Grapalat" w:cs="Sylfaen"/>
          <w:sz w:val="20"/>
        </w:rPr>
        <w:t>պայմանագրով</w:t>
      </w:r>
      <w:r w:rsidRPr="00B12A4E">
        <w:rPr>
          <w:rFonts w:ascii="GHEA Grapalat" w:hAnsi="GHEA Grapalat" w:cs="Sylfaen"/>
          <w:sz w:val="20"/>
          <w:lang w:val="pt-BR"/>
        </w:rPr>
        <w:t xml:space="preserve"> </w:t>
      </w:r>
      <w:r w:rsidRPr="00B12A4E">
        <w:rPr>
          <w:rFonts w:ascii="GHEA Grapalat" w:hAnsi="GHEA Grapalat" w:cs="Sylfaen"/>
          <w:sz w:val="20"/>
        </w:rPr>
        <w:t>ի</w:t>
      </w:r>
      <w:r w:rsidRPr="00B12A4E">
        <w:rPr>
          <w:rFonts w:ascii="GHEA Grapalat" w:hAnsi="GHEA Grapalat" w:cs="Sylfaen"/>
          <w:sz w:val="20"/>
          <w:lang w:val="pt-BR"/>
        </w:rPr>
        <w:t xml:space="preserve"> </w:t>
      </w:r>
      <w:r w:rsidRPr="00B12A4E">
        <w:rPr>
          <w:rFonts w:ascii="GHEA Grapalat" w:hAnsi="GHEA Grapalat" w:cs="Sylfaen"/>
          <w:sz w:val="20"/>
        </w:rPr>
        <w:t>սկզբանե</w:t>
      </w:r>
      <w:r w:rsidRPr="00B12A4E">
        <w:rPr>
          <w:rFonts w:ascii="GHEA Grapalat" w:hAnsi="GHEA Grapalat" w:cs="Sylfaen"/>
          <w:sz w:val="20"/>
          <w:lang w:val="pt-BR"/>
        </w:rPr>
        <w:t xml:space="preserve"> </w:t>
      </w:r>
      <w:r w:rsidRPr="00B12A4E">
        <w:rPr>
          <w:rFonts w:ascii="GHEA Grapalat" w:hAnsi="GHEA Grapalat" w:cs="Sylfaen"/>
          <w:sz w:val="20"/>
        </w:rPr>
        <w:t>մատակարարման</w:t>
      </w:r>
      <w:r w:rsidRPr="00B12A4E">
        <w:rPr>
          <w:rFonts w:ascii="GHEA Grapalat" w:hAnsi="GHEA Grapalat" w:cs="Sylfaen"/>
          <w:sz w:val="20"/>
          <w:lang w:val="pt-BR"/>
        </w:rPr>
        <w:t xml:space="preserve"> </w:t>
      </w:r>
      <w:r w:rsidRPr="00B12A4E">
        <w:rPr>
          <w:rFonts w:ascii="GHEA Grapalat" w:hAnsi="GHEA Grapalat" w:cs="Sylfaen"/>
          <w:sz w:val="20"/>
        </w:rPr>
        <w:t>համար</w:t>
      </w:r>
      <w:r w:rsidRPr="00B12A4E">
        <w:rPr>
          <w:rFonts w:ascii="GHEA Grapalat" w:hAnsi="GHEA Grapalat" w:cs="Sylfaen"/>
          <w:sz w:val="20"/>
          <w:lang w:val="pt-BR"/>
        </w:rPr>
        <w:t xml:space="preserve"> </w:t>
      </w:r>
      <w:r w:rsidRPr="00B12A4E">
        <w:rPr>
          <w:rFonts w:ascii="GHEA Grapalat" w:hAnsi="GHEA Grapalat" w:cs="Sylfaen"/>
          <w:sz w:val="20"/>
        </w:rPr>
        <w:t>սահմանված</w:t>
      </w:r>
      <w:r w:rsidRPr="00B12A4E">
        <w:rPr>
          <w:rFonts w:ascii="GHEA Grapalat" w:hAnsi="GHEA Grapalat" w:cs="Sylfaen"/>
          <w:sz w:val="20"/>
          <w:lang w:val="pt-BR"/>
        </w:rPr>
        <w:t xml:space="preserve"> </w:t>
      </w:r>
      <w:r w:rsidRPr="00B12A4E">
        <w:rPr>
          <w:rFonts w:ascii="GHEA Grapalat" w:hAnsi="GHEA Grapalat" w:cs="Sylfaen"/>
          <w:sz w:val="20"/>
        </w:rPr>
        <w:t>ժամկետը</w:t>
      </w:r>
      <w:r w:rsidRPr="00B12A4E">
        <w:rPr>
          <w:rFonts w:ascii="GHEA Grapalat" w:hAnsi="GHEA Grapalat" w:cs="Sylfaen"/>
          <w:sz w:val="20"/>
          <w:lang w:val="pt-BR"/>
        </w:rPr>
        <w:t xml:space="preserve"> </w:t>
      </w:r>
      <w:r w:rsidRPr="00B12A4E">
        <w:rPr>
          <w:rFonts w:ascii="GHEA Grapalat" w:hAnsi="GHEA Grapalat" w:cs="Sylfaen"/>
          <w:sz w:val="20"/>
        </w:rPr>
        <w:t>լրանալուց</w:t>
      </w:r>
      <w:r w:rsidRPr="00B12A4E">
        <w:rPr>
          <w:rFonts w:ascii="GHEA Grapalat" w:hAnsi="GHEA Grapalat" w:cs="Sylfaen"/>
          <w:sz w:val="20"/>
          <w:lang w:val="pt-BR"/>
        </w:rPr>
        <w:t xml:space="preserve"> </w:t>
      </w:r>
      <w:r w:rsidRPr="00B12A4E">
        <w:rPr>
          <w:rFonts w:ascii="GHEA Grapalat" w:hAnsi="GHEA Grapalat" w:cs="Sylfaen"/>
          <w:sz w:val="20"/>
        </w:rPr>
        <w:t>առնվազն</w:t>
      </w:r>
      <w:r w:rsidRPr="00B12A4E">
        <w:rPr>
          <w:rFonts w:ascii="GHEA Grapalat" w:hAnsi="GHEA Grapalat" w:cs="Sylfaen"/>
          <w:sz w:val="20"/>
          <w:lang w:val="pt-BR"/>
        </w:rPr>
        <w:t xml:space="preserve"> 5 </w:t>
      </w:r>
      <w:r w:rsidRPr="00B12A4E">
        <w:rPr>
          <w:rFonts w:ascii="GHEA Grapalat" w:hAnsi="GHEA Grapalat" w:cs="Sylfaen"/>
          <w:sz w:val="20"/>
        </w:rPr>
        <w:t>օրացուցային</w:t>
      </w:r>
      <w:r w:rsidRPr="00B12A4E">
        <w:rPr>
          <w:rFonts w:ascii="GHEA Grapalat" w:hAnsi="GHEA Grapalat" w:cs="Sylfaen"/>
          <w:sz w:val="20"/>
          <w:lang w:val="pt-BR"/>
        </w:rPr>
        <w:t xml:space="preserve"> </w:t>
      </w:r>
      <w:r w:rsidRPr="00B12A4E">
        <w:rPr>
          <w:rFonts w:ascii="GHEA Grapalat" w:hAnsi="GHEA Grapalat" w:cs="Sylfaen"/>
          <w:sz w:val="20"/>
        </w:rPr>
        <w:t>օր</w:t>
      </w:r>
      <w:r w:rsidRPr="00B12A4E">
        <w:rPr>
          <w:rFonts w:ascii="GHEA Grapalat" w:hAnsi="GHEA Grapalat" w:cs="Sylfaen"/>
          <w:sz w:val="20"/>
          <w:lang w:val="pt-BR"/>
        </w:rPr>
        <w:t xml:space="preserve"> </w:t>
      </w:r>
      <w:r w:rsidRPr="00B12A4E">
        <w:rPr>
          <w:rFonts w:ascii="GHEA Grapalat" w:hAnsi="GHEA Grapalat" w:cs="Sylfaen"/>
          <w:sz w:val="20"/>
        </w:rPr>
        <w:t>առաջ</w:t>
      </w:r>
      <w:r w:rsidRPr="00B12A4E">
        <w:rPr>
          <w:rFonts w:ascii="GHEA Grapalat" w:hAnsi="GHEA Grapalat" w:cs="Sylfaen"/>
          <w:sz w:val="20"/>
          <w:lang w:val="pt-BR"/>
        </w:rPr>
        <w:t>: Ընդ որում սույն կետով սահմանված դեպքում ապրա</w:t>
      </w:r>
      <w:r w:rsidRPr="00B12A4E">
        <w:rPr>
          <w:rFonts w:ascii="GHEA Grapalat" w:hAnsi="GHEA Grapalat" w:cs="Times Armenian"/>
          <w:sz w:val="20"/>
          <w:lang w:val="hy-AM"/>
        </w:rPr>
        <w:t xml:space="preserve">նքի </w:t>
      </w:r>
      <w:r w:rsidRPr="00B12A4E">
        <w:rPr>
          <w:rFonts w:ascii="GHEA Grapalat" w:hAnsi="GHEA Grapalat" w:cs="Times Armenian"/>
          <w:sz w:val="20"/>
        </w:rPr>
        <w:t>մատակարա</w:t>
      </w:r>
      <w:r w:rsidRPr="00B12A4E">
        <w:rPr>
          <w:rFonts w:ascii="GHEA Grapalat" w:hAnsi="GHEA Grapalat" w:cs="Sylfaen"/>
          <w:sz w:val="20"/>
          <w:lang w:val="hy-AM"/>
        </w:rPr>
        <w:t>րման</w:t>
      </w:r>
      <w:r w:rsidRPr="00B12A4E">
        <w:rPr>
          <w:rFonts w:ascii="GHEA Grapalat" w:hAnsi="GHEA Grapalat" w:cs="Times Armenian"/>
          <w:sz w:val="20"/>
          <w:lang w:val="hy-AM"/>
        </w:rPr>
        <w:t xml:space="preserve"> </w:t>
      </w:r>
      <w:r w:rsidRPr="00B12A4E">
        <w:rPr>
          <w:rFonts w:ascii="GHEA Grapalat" w:hAnsi="GHEA Grapalat" w:cs="Sylfaen"/>
          <w:sz w:val="20"/>
          <w:lang w:val="hy-AM"/>
        </w:rPr>
        <w:t>ժամկետը</w:t>
      </w:r>
      <w:r w:rsidRPr="00B12A4E">
        <w:rPr>
          <w:rFonts w:ascii="GHEA Grapalat" w:hAnsi="GHEA Grapalat" w:cs="Times Armenian"/>
          <w:sz w:val="20"/>
          <w:lang w:val="hy-AM"/>
        </w:rPr>
        <w:t xml:space="preserve"> </w:t>
      </w:r>
      <w:r w:rsidRPr="00B12A4E">
        <w:rPr>
          <w:rFonts w:ascii="GHEA Grapalat" w:hAnsi="GHEA Grapalat" w:cs="Sylfaen"/>
          <w:sz w:val="20"/>
          <w:lang w:val="hy-AM"/>
        </w:rPr>
        <w:t>կարող</w:t>
      </w:r>
      <w:r w:rsidRPr="00B12A4E">
        <w:rPr>
          <w:rFonts w:ascii="GHEA Grapalat" w:hAnsi="GHEA Grapalat" w:cs="Times Armenian"/>
          <w:sz w:val="20"/>
          <w:lang w:val="hy-AM"/>
        </w:rPr>
        <w:t xml:space="preserve"> </w:t>
      </w:r>
      <w:r w:rsidRPr="00B12A4E">
        <w:rPr>
          <w:rFonts w:ascii="GHEA Grapalat" w:hAnsi="GHEA Grapalat" w:cs="Sylfaen"/>
          <w:sz w:val="20"/>
          <w:lang w:val="hy-AM"/>
        </w:rPr>
        <w:t>է</w:t>
      </w:r>
      <w:r w:rsidRPr="00B12A4E">
        <w:rPr>
          <w:rFonts w:ascii="GHEA Grapalat" w:hAnsi="GHEA Grapalat" w:cs="Times Armenian"/>
          <w:sz w:val="20"/>
          <w:lang w:val="hy-AM"/>
        </w:rPr>
        <w:t xml:space="preserve"> </w:t>
      </w:r>
      <w:r w:rsidRPr="00B12A4E">
        <w:rPr>
          <w:rFonts w:ascii="GHEA Grapalat" w:hAnsi="GHEA Grapalat" w:cs="Sylfaen"/>
          <w:sz w:val="20"/>
          <w:lang w:val="hy-AM"/>
        </w:rPr>
        <w:t>երկարաձգվել</w:t>
      </w:r>
      <w:r w:rsidRPr="00B12A4E">
        <w:rPr>
          <w:rFonts w:ascii="GHEA Grapalat" w:hAnsi="GHEA Grapalat" w:cs="Times Armenian"/>
          <w:sz w:val="20"/>
          <w:lang w:val="hy-AM"/>
        </w:rPr>
        <w:t xml:space="preserve"> </w:t>
      </w:r>
      <w:r w:rsidRPr="00B12A4E">
        <w:rPr>
          <w:rFonts w:ascii="GHEA Grapalat" w:hAnsi="GHEA Grapalat" w:cs="Times Armenian"/>
          <w:sz w:val="20"/>
        </w:rPr>
        <w:t>մեկ</w:t>
      </w:r>
      <w:r w:rsidRPr="00B12A4E">
        <w:rPr>
          <w:rFonts w:ascii="GHEA Grapalat" w:hAnsi="GHEA Grapalat" w:cs="Times Armenian"/>
          <w:sz w:val="20"/>
          <w:lang w:val="pt-BR"/>
        </w:rPr>
        <w:t xml:space="preserve"> </w:t>
      </w:r>
      <w:r w:rsidRPr="00B12A4E">
        <w:rPr>
          <w:rFonts w:ascii="GHEA Grapalat" w:hAnsi="GHEA Grapalat" w:cs="Times Armenian"/>
          <w:sz w:val="20"/>
        </w:rPr>
        <w:t>անգամ</w:t>
      </w:r>
      <w:r w:rsidRPr="00B12A4E">
        <w:rPr>
          <w:rFonts w:ascii="GHEA Grapalat" w:hAnsi="GHEA Grapalat" w:cs="Times Armenian"/>
          <w:sz w:val="20"/>
          <w:lang w:val="pt-BR"/>
        </w:rPr>
        <w:t xml:space="preserve"> </w:t>
      </w:r>
      <w:r w:rsidRPr="00B12A4E">
        <w:rPr>
          <w:rFonts w:ascii="GHEA Grapalat" w:hAnsi="GHEA Grapalat" w:cs="Sylfaen"/>
          <w:sz w:val="20"/>
          <w:lang w:val="hy-AM"/>
        </w:rPr>
        <w:t>մինչև</w:t>
      </w:r>
      <w:r w:rsidRPr="00B12A4E">
        <w:rPr>
          <w:rFonts w:ascii="GHEA Grapalat" w:hAnsi="GHEA Grapalat" w:cs="Sylfaen"/>
          <w:sz w:val="20"/>
          <w:lang w:val="pt-BR"/>
        </w:rPr>
        <w:t xml:space="preserve"> 30 </w:t>
      </w:r>
      <w:r w:rsidRPr="00B12A4E">
        <w:rPr>
          <w:rFonts w:ascii="GHEA Grapalat" w:hAnsi="GHEA Grapalat" w:cs="Sylfaen"/>
          <w:sz w:val="20"/>
        </w:rPr>
        <w:t>օրացուցային</w:t>
      </w:r>
      <w:r w:rsidRPr="00B12A4E">
        <w:rPr>
          <w:rFonts w:ascii="GHEA Grapalat" w:hAnsi="GHEA Grapalat" w:cs="Sylfaen"/>
          <w:sz w:val="20"/>
          <w:lang w:val="pt-BR"/>
        </w:rPr>
        <w:t xml:space="preserve"> </w:t>
      </w:r>
      <w:r w:rsidRPr="00B12A4E">
        <w:rPr>
          <w:rFonts w:ascii="GHEA Grapalat" w:hAnsi="GHEA Grapalat" w:cs="Sylfaen"/>
          <w:sz w:val="20"/>
        </w:rPr>
        <w:t>օրով</w:t>
      </w:r>
      <w:r w:rsidRPr="00B12A4E">
        <w:rPr>
          <w:rFonts w:ascii="GHEA Grapalat" w:hAnsi="GHEA Grapalat" w:cs="Sylfaen"/>
          <w:sz w:val="20"/>
          <w:lang w:val="pt-BR"/>
        </w:rPr>
        <w:t xml:space="preserve">, </w:t>
      </w:r>
      <w:r w:rsidRPr="00B12A4E">
        <w:rPr>
          <w:rFonts w:ascii="GHEA Grapalat" w:hAnsi="GHEA Grapalat" w:cs="Sylfaen"/>
          <w:sz w:val="20"/>
        </w:rPr>
        <w:t>բայց</w:t>
      </w:r>
      <w:r w:rsidRPr="00B12A4E">
        <w:rPr>
          <w:rFonts w:ascii="GHEA Grapalat" w:hAnsi="GHEA Grapalat" w:cs="Sylfaen"/>
          <w:sz w:val="20"/>
          <w:lang w:val="pt-BR"/>
        </w:rPr>
        <w:t xml:space="preserve"> </w:t>
      </w:r>
      <w:r w:rsidRPr="00B12A4E">
        <w:rPr>
          <w:rFonts w:ascii="GHEA Grapalat" w:hAnsi="GHEA Grapalat" w:cs="Sylfaen"/>
          <w:sz w:val="20"/>
        </w:rPr>
        <w:t>ոչ</w:t>
      </w:r>
      <w:r w:rsidRPr="00B12A4E">
        <w:rPr>
          <w:rFonts w:ascii="GHEA Grapalat" w:hAnsi="GHEA Grapalat" w:cs="Sylfaen"/>
          <w:sz w:val="20"/>
          <w:lang w:val="pt-BR"/>
        </w:rPr>
        <w:t xml:space="preserve"> </w:t>
      </w:r>
      <w:r w:rsidRPr="00B12A4E">
        <w:rPr>
          <w:rFonts w:ascii="GHEA Grapalat" w:hAnsi="GHEA Grapalat" w:cs="Sylfaen"/>
          <w:sz w:val="20"/>
        </w:rPr>
        <w:t>ավել</w:t>
      </w:r>
      <w:r w:rsidRPr="00B12A4E">
        <w:rPr>
          <w:rFonts w:ascii="GHEA Grapalat" w:hAnsi="GHEA Grapalat" w:cs="Sylfaen"/>
          <w:sz w:val="20"/>
          <w:lang w:val="pt-BR"/>
        </w:rPr>
        <w:t xml:space="preserve"> </w:t>
      </w:r>
      <w:r w:rsidRPr="00B12A4E">
        <w:rPr>
          <w:rFonts w:ascii="GHEA Grapalat" w:hAnsi="GHEA Grapalat" w:cs="Sylfaen"/>
          <w:sz w:val="20"/>
        </w:rPr>
        <w:t>քան</w:t>
      </w:r>
      <w:r w:rsidRPr="00B12A4E">
        <w:rPr>
          <w:rFonts w:ascii="GHEA Grapalat" w:hAnsi="GHEA Grapalat" w:cs="Sylfaen"/>
          <w:sz w:val="20"/>
          <w:lang w:val="pt-BR"/>
        </w:rPr>
        <w:t xml:space="preserve"> </w:t>
      </w:r>
      <w:r w:rsidRPr="00B12A4E">
        <w:rPr>
          <w:rFonts w:ascii="GHEA Grapalat" w:hAnsi="GHEA Grapalat" w:cs="Sylfaen"/>
          <w:sz w:val="20"/>
        </w:rPr>
        <w:t>պայմանագրով</w:t>
      </w:r>
      <w:r w:rsidRPr="00B12A4E">
        <w:rPr>
          <w:rFonts w:ascii="GHEA Grapalat" w:hAnsi="GHEA Grapalat" w:cs="Sylfaen"/>
          <w:sz w:val="20"/>
          <w:lang w:val="pt-BR"/>
        </w:rPr>
        <w:t xml:space="preserve"> </w:t>
      </w:r>
      <w:r w:rsidRPr="00B12A4E">
        <w:rPr>
          <w:rFonts w:ascii="GHEA Grapalat" w:hAnsi="GHEA Grapalat" w:cs="Sylfaen"/>
          <w:sz w:val="20"/>
        </w:rPr>
        <w:t>սահմանված</w:t>
      </w:r>
      <w:r w:rsidRPr="00B12A4E">
        <w:rPr>
          <w:rFonts w:ascii="GHEA Grapalat" w:hAnsi="GHEA Grapalat" w:cs="Sylfaen"/>
          <w:sz w:val="20"/>
          <w:lang w:val="pt-BR"/>
        </w:rPr>
        <w:t xml:space="preserve"> </w:t>
      </w:r>
      <w:r w:rsidRPr="00B12A4E">
        <w:rPr>
          <w:rFonts w:ascii="GHEA Grapalat" w:hAnsi="GHEA Grapalat" w:cs="Sylfaen"/>
          <w:sz w:val="20"/>
        </w:rPr>
        <w:t>ժամկետն</w:t>
      </w:r>
      <w:r w:rsidRPr="00B12A4E">
        <w:rPr>
          <w:rFonts w:ascii="GHEA Grapalat" w:hAnsi="GHEA Grapalat" w:cs="Sylfaen"/>
          <w:sz w:val="20"/>
          <w:lang w:val="pt-BR"/>
        </w:rPr>
        <w:t xml:space="preserve"> </w:t>
      </w:r>
      <w:r w:rsidRPr="00B12A4E">
        <w:rPr>
          <w:rFonts w:ascii="GHEA Grapalat" w:hAnsi="GHEA Grapalat" w:cs="Sylfaen"/>
          <w:sz w:val="20"/>
        </w:rPr>
        <w:t>է</w:t>
      </w:r>
      <w:r w:rsidRPr="00B12A4E">
        <w:rPr>
          <w:rFonts w:ascii="GHEA Grapalat" w:hAnsi="GHEA Grapalat" w:cs="Sylfaen"/>
          <w:sz w:val="20"/>
          <w:lang w:val="pt-BR"/>
        </w:rPr>
        <w:t>:</w:t>
      </w:r>
    </w:p>
    <w:p w:rsidR="00064E2F" w:rsidRPr="00B12A4E" w:rsidRDefault="00064E2F" w:rsidP="00064E2F">
      <w:pPr>
        <w:tabs>
          <w:tab w:val="left" w:pos="720"/>
        </w:tabs>
        <w:jc w:val="both"/>
        <w:rPr>
          <w:rFonts w:ascii="GHEA Grapalat" w:hAnsi="GHEA Grapalat"/>
          <w:sz w:val="20"/>
          <w:lang w:val="hy-AM"/>
        </w:rPr>
      </w:pPr>
      <w:r w:rsidRPr="00B12A4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64E2F" w:rsidRPr="00B12A4E" w:rsidRDefault="00064E2F" w:rsidP="00064E2F">
      <w:pPr>
        <w:tabs>
          <w:tab w:val="num" w:pos="0"/>
          <w:tab w:val="left" w:pos="720"/>
          <w:tab w:val="num" w:pos="900"/>
        </w:tabs>
        <w:jc w:val="both"/>
        <w:rPr>
          <w:rFonts w:ascii="GHEA Grapalat" w:hAnsi="GHEA Grapalat"/>
          <w:sz w:val="20"/>
          <w:lang w:val="hy-AM"/>
        </w:rPr>
      </w:pPr>
      <w:r w:rsidRPr="00B12A4E">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64E2F" w:rsidRPr="00B12A4E" w:rsidRDefault="00064E2F" w:rsidP="00064E2F">
      <w:pPr>
        <w:ind w:firstLine="567"/>
        <w:jc w:val="both"/>
        <w:rPr>
          <w:rFonts w:ascii="GHEA Grapalat" w:hAnsi="GHEA Grapalat"/>
          <w:sz w:val="20"/>
          <w:szCs w:val="20"/>
          <w:lang w:val="hy-AM" w:eastAsia="ru-RU"/>
        </w:rPr>
      </w:pPr>
      <w:r w:rsidRPr="00B12A4E">
        <w:rPr>
          <w:rFonts w:ascii="GHEA Grapalat" w:hAnsi="GHEA Grapalat"/>
          <w:sz w:val="20"/>
          <w:lang w:val="hy-AM"/>
        </w:rPr>
        <w:lastRenderedPageBreak/>
        <w:tab/>
        <w:t>8.10 Պ</w:t>
      </w:r>
      <w:r w:rsidRPr="00B12A4E">
        <w:rPr>
          <w:rFonts w:ascii="GHEA Grapalat" w:hAnsi="GHEA Grapalat"/>
          <w:spacing w:val="-4"/>
          <w:sz w:val="20"/>
          <w:szCs w:val="20"/>
          <w:lang w:val="hy-AM" w:eastAsia="ru-RU"/>
        </w:rPr>
        <w:t xml:space="preserve">այմանագիրը չի </w:t>
      </w:r>
      <w:r w:rsidRPr="00B12A4E">
        <w:rPr>
          <w:rFonts w:ascii="GHEA Grapalat" w:hAnsi="GHEA Grapalat"/>
          <w:sz w:val="20"/>
          <w:szCs w:val="20"/>
          <w:lang w:val="hy-AM" w:eastAsia="ru-RU"/>
        </w:rPr>
        <w:t>կարող փոփոխվել կողմերի պարտա</w:t>
      </w:r>
      <w:r w:rsidRPr="00B12A4E">
        <w:rPr>
          <w:rFonts w:ascii="GHEA Grapalat" w:hAnsi="GHEA Grapalat"/>
          <w:sz w:val="20"/>
          <w:szCs w:val="20"/>
          <w:lang w:val="hy-AM" w:eastAsia="ru-RU"/>
        </w:rPr>
        <w:softHyphen/>
        <w:t>վորու</w:t>
      </w:r>
      <w:r w:rsidRPr="00B12A4E">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64E2F" w:rsidRPr="00B12A4E" w:rsidRDefault="00064E2F" w:rsidP="00064E2F">
      <w:pPr>
        <w:ind w:firstLine="567"/>
        <w:jc w:val="both"/>
        <w:rPr>
          <w:rFonts w:ascii="GHEA Grapalat" w:hAnsi="GHEA Grapalat"/>
          <w:sz w:val="20"/>
          <w:szCs w:val="20"/>
          <w:lang w:val="hy-AM" w:eastAsia="ru-RU"/>
        </w:rPr>
      </w:pPr>
      <w:r w:rsidRPr="00B12A4E">
        <w:rPr>
          <w:rFonts w:ascii="GHEA Grapalat" w:hAnsi="GHEA Grapalat"/>
          <w:sz w:val="20"/>
          <w:szCs w:val="20"/>
          <w:lang w:val="hy-AM" w:eastAsia="ru-RU"/>
        </w:rPr>
        <w:tab/>
        <w:t>8.11 Վաճառողի  կողմից ստանձնած պարտավորությունները չկատա</w:t>
      </w:r>
      <w:r w:rsidRPr="00B12A4E">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2" w:name="_Hlk23253914"/>
      <w:r w:rsidRPr="00B12A4E">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22"/>
      <w:r w:rsidRPr="00B12A4E">
        <w:rPr>
          <w:rFonts w:ascii="GHEA Grapalat" w:hAnsi="GHEA Grapalat"/>
          <w:sz w:val="20"/>
          <w:szCs w:val="20"/>
          <w:lang w:val="hy-AM" w:eastAsia="ru-RU"/>
        </w:rPr>
        <w:t xml:space="preserve">   8.12</w:t>
      </w:r>
      <w:r w:rsidRPr="00B12A4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64E2F" w:rsidRPr="00B12A4E" w:rsidRDefault="00064E2F" w:rsidP="00064E2F">
      <w:pPr>
        <w:ind w:firstLine="567"/>
        <w:jc w:val="both"/>
        <w:rPr>
          <w:rFonts w:ascii="GHEA Grapalat" w:hAnsi="GHEA Grapalat"/>
          <w:sz w:val="20"/>
          <w:szCs w:val="20"/>
          <w:lang w:val="hy-AM" w:eastAsia="ru-RU"/>
        </w:rPr>
      </w:pPr>
      <w:r w:rsidRPr="00B12A4E">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064E2F" w:rsidRPr="00B12A4E" w:rsidRDefault="00064E2F" w:rsidP="00064E2F">
      <w:pPr>
        <w:ind w:firstLine="567"/>
        <w:jc w:val="both"/>
        <w:rPr>
          <w:rFonts w:ascii="GHEA Grapalat" w:hAnsi="GHEA Grapalat"/>
          <w:sz w:val="20"/>
          <w:szCs w:val="20"/>
          <w:lang w:val="hy-AM" w:eastAsia="ru-RU"/>
        </w:rPr>
      </w:pPr>
      <w:r w:rsidRPr="00B12A4E">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64E2F" w:rsidRPr="00B12A4E" w:rsidRDefault="00064E2F" w:rsidP="00064E2F">
      <w:pPr>
        <w:ind w:firstLine="567"/>
        <w:jc w:val="both"/>
        <w:rPr>
          <w:rFonts w:ascii="GHEA Grapalat" w:hAnsi="GHEA Grapalat"/>
          <w:sz w:val="20"/>
          <w:szCs w:val="20"/>
          <w:lang w:val="hy-AM" w:eastAsia="ru-RU"/>
        </w:rPr>
      </w:pPr>
      <w:r w:rsidRPr="00B12A4E">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տասնապատիկը,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բանկային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B12A4E">
        <w:rPr>
          <w:rFonts w:ascii="GHEA Grapalat" w:hAnsi="GHEA Grapalat"/>
          <w:sz w:val="20"/>
          <w:szCs w:val="20"/>
          <w:vertAlign w:val="superscript"/>
          <w:lang w:val="hy-AM" w:eastAsia="ru-RU"/>
        </w:rPr>
        <w:t>24</w:t>
      </w:r>
      <w:r w:rsidRPr="00B12A4E">
        <w:rPr>
          <w:rStyle w:val="afd"/>
          <w:rFonts w:ascii="GHEA Grapalat" w:hAnsi="GHEA Grapalat"/>
          <w:sz w:val="20"/>
          <w:szCs w:val="20"/>
          <w:lang w:val="hy-AM" w:eastAsia="ru-RU"/>
        </w:rPr>
        <w:footnoteReference w:id="20"/>
      </w:r>
    </w:p>
    <w:p w:rsidR="00064E2F" w:rsidRPr="00B12A4E" w:rsidRDefault="00064E2F" w:rsidP="00064E2F">
      <w:pPr>
        <w:tabs>
          <w:tab w:val="left" w:pos="1276"/>
        </w:tabs>
        <w:ind w:firstLine="720"/>
        <w:jc w:val="both"/>
        <w:rPr>
          <w:rFonts w:ascii="GHEA Grapalat" w:hAnsi="GHEA Grapalat" w:cs="Sylfaen"/>
          <w:sz w:val="20"/>
          <w:u w:val="single"/>
          <w:lang w:val="hy-AM"/>
        </w:rPr>
      </w:pPr>
    </w:p>
    <w:p w:rsidR="00064E2F" w:rsidRPr="00B12A4E" w:rsidRDefault="00064E2F" w:rsidP="00064E2F">
      <w:pPr>
        <w:ind w:firstLine="709"/>
        <w:jc w:val="both"/>
        <w:rPr>
          <w:rFonts w:ascii="GHEA Grapalat" w:hAnsi="GHEA Grapalat"/>
          <w:sz w:val="20"/>
          <w:lang w:val="hy-AM"/>
        </w:rPr>
      </w:pPr>
    </w:p>
    <w:p w:rsidR="00064E2F" w:rsidRPr="00B12A4E" w:rsidRDefault="00064E2F" w:rsidP="00064E2F">
      <w:pPr>
        <w:ind w:firstLine="709"/>
        <w:jc w:val="both"/>
        <w:rPr>
          <w:rFonts w:ascii="GHEA Grapalat" w:hAnsi="GHEA Grapalat"/>
          <w:b/>
          <w:sz w:val="20"/>
          <w:lang w:val="hy-AM"/>
        </w:rPr>
      </w:pPr>
      <w:r w:rsidRPr="00B12A4E">
        <w:rPr>
          <w:rFonts w:ascii="GHEA Grapalat" w:hAnsi="GHEA Grapalat"/>
          <w:b/>
          <w:sz w:val="20"/>
          <w:lang w:val="hy-AM"/>
        </w:rPr>
        <w:t>10. Կողմերի հասցեները, բանկային վավերապայմանները և ստորագրությունները</w:t>
      </w:r>
    </w:p>
    <w:p w:rsidR="00064E2F" w:rsidRPr="00B12A4E" w:rsidRDefault="00064E2F" w:rsidP="00064E2F">
      <w:pPr>
        <w:ind w:firstLine="709"/>
        <w:jc w:val="both"/>
        <w:rPr>
          <w:rFonts w:ascii="GHEA Grapalat" w:hAnsi="GHEA Grapalat"/>
          <w:sz w:val="20"/>
          <w:lang w:val="hy-AM"/>
        </w:rPr>
      </w:pPr>
      <w:r w:rsidRPr="00B12A4E">
        <w:rPr>
          <w:rFonts w:ascii="GHEA Grapalat" w:hAnsi="GHEA Grapalat"/>
          <w:sz w:val="20"/>
          <w:lang w:val="hy-AM"/>
        </w:rPr>
        <w:t xml:space="preserve"> </w:t>
      </w:r>
    </w:p>
    <w:p w:rsidR="00064E2F" w:rsidRPr="00B12A4E" w:rsidRDefault="00064E2F" w:rsidP="00064E2F">
      <w:pPr>
        <w:ind w:firstLine="709"/>
        <w:jc w:val="both"/>
        <w:rPr>
          <w:rFonts w:ascii="GHEA Grapalat" w:hAnsi="GHEA Grapalat"/>
          <w:sz w:val="20"/>
          <w:lang w:val="hy-AM"/>
        </w:rPr>
      </w:pPr>
    </w:p>
    <w:p w:rsidR="00064E2F" w:rsidRPr="00B12A4E" w:rsidRDefault="00064E2F" w:rsidP="00064E2F">
      <w:pPr>
        <w:ind w:firstLine="709"/>
        <w:jc w:val="both"/>
        <w:rPr>
          <w:rFonts w:ascii="GHEA Grapalat" w:hAnsi="GHEA Grapalat"/>
          <w:sz w:val="20"/>
          <w:lang w:val="hy-AM"/>
        </w:rPr>
      </w:pPr>
    </w:p>
    <w:tbl>
      <w:tblPr>
        <w:tblW w:w="9645" w:type="dxa"/>
        <w:tblInd w:w="409" w:type="dxa"/>
        <w:tblLayout w:type="fixed"/>
        <w:tblLook w:val="04A0"/>
      </w:tblPr>
      <w:tblGrid>
        <w:gridCol w:w="4539"/>
        <w:gridCol w:w="760"/>
        <w:gridCol w:w="4346"/>
      </w:tblGrid>
      <w:tr w:rsidR="00064E2F" w:rsidRPr="00B12A4E" w:rsidTr="00064E2F">
        <w:tc>
          <w:tcPr>
            <w:tcW w:w="4536" w:type="dxa"/>
          </w:tcPr>
          <w:p w:rsidR="00064E2F" w:rsidRPr="00B12A4E" w:rsidRDefault="00064E2F">
            <w:pPr>
              <w:jc w:val="center"/>
              <w:rPr>
                <w:rFonts w:ascii="GHEA Grapalat" w:hAnsi="GHEA Grapalat" w:cs="Sylfaen"/>
                <w:b/>
                <w:bCs/>
                <w:lang w:val="nb-NO"/>
              </w:rPr>
            </w:pPr>
            <w:r w:rsidRPr="00B12A4E">
              <w:rPr>
                <w:rFonts w:ascii="GHEA Grapalat" w:hAnsi="GHEA Grapalat" w:cs="Sylfaen"/>
                <w:b/>
                <w:bCs/>
                <w:lang w:val="nb-NO"/>
              </w:rPr>
              <w:t>ԳՆՈՐԴ</w:t>
            </w:r>
          </w:p>
          <w:p w:rsidR="00064E2F" w:rsidRPr="00B12A4E" w:rsidRDefault="00064E2F">
            <w:pPr>
              <w:jc w:val="center"/>
              <w:rPr>
                <w:rFonts w:ascii="GHEA Grapalat" w:hAnsi="GHEA Grapalat"/>
                <w:u w:val="single"/>
                <w:lang w:val="hy-AM"/>
              </w:rPr>
            </w:pPr>
            <w:r w:rsidRPr="00B12A4E">
              <w:rPr>
                <w:rFonts w:ascii="GHEA Grapalat" w:hAnsi="GHEA Grapalat"/>
                <w:sz w:val="22"/>
                <w:szCs w:val="22"/>
                <w:u w:val="single"/>
                <w:lang w:val="hy-AM"/>
              </w:rPr>
              <w:t xml:space="preserve"> </w:t>
            </w:r>
          </w:p>
          <w:p w:rsidR="0097540D" w:rsidRPr="00B12A4E" w:rsidRDefault="0097540D" w:rsidP="0097540D">
            <w:pPr>
              <w:jc w:val="center"/>
              <w:rPr>
                <w:rFonts w:ascii="Sylfaen" w:hAnsi="Sylfaen" w:cs="Sylfaen"/>
                <w:sz w:val="20"/>
                <w:szCs w:val="20"/>
                <w:lang w:val="pt-BR"/>
              </w:rPr>
            </w:pPr>
            <w:r w:rsidRPr="00B12A4E">
              <w:rPr>
                <w:rFonts w:ascii="Sylfaen" w:hAnsi="Sylfaen" w:cs="Sylfaen"/>
                <w:sz w:val="20"/>
                <w:szCs w:val="20"/>
                <w:lang w:val="hy-AM"/>
              </w:rPr>
              <w:t>ՀՀ</w:t>
            </w:r>
            <w:r w:rsidRPr="00B12A4E">
              <w:rPr>
                <w:rFonts w:ascii="Sylfaen" w:hAnsi="Sylfaen" w:cs="Sylfaen"/>
                <w:sz w:val="20"/>
                <w:szCs w:val="20"/>
                <w:lang w:val="pt-BR"/>
              </w:rPr>
              <w:t xml:space="preserve"> </w:t>
            </w:r>
            <w:r w:rsidRPr="00B12A4E">
              <w:rPr>
                <w:rFonts w:ascii="Sylfaen" w:hAnsi="Sylfaen" w:cs="Sylfaen"/>
                <w:sz w:val="20"/>
                <w:szCs w:val="20"/>
                <w:lang w:val="hy-AM"/>
              </w:rPr>
              <w:t>ԳԱԱ</w:t>
            </w:r>
            <w:r w:rsidRPr="00B12A4E">
              <w:rPr>
                <w:rFonts w:ascii="Sylfaen" w:hAnsi="Sylfaen" w:cs="Sylfaen"/>
                <w:sz w:val="20"/>
                <w:szCs w:val="20"/>
                <w:lang w:val="pt-BR"/>
              </w:rPr>
              <w:t xml:space="preserve"> </w:t>
            </w:r>
            <w:r w:rsidRPr="00B12A4E">
              <w:rPr>
                <w:rFonts w:ascii="Sylfaen" w:hAnsi="Sylfaen" w:cs="Sylfaen"/>
                <w:sz w:val="20"/>
                <w:szCs w:val="20"/>
                <w:lang w:val="hy-AM"/>
              </w:rPr>
              <w:t>Ռադիոֆիզիկայի</w:t>
            </w:r>
            <w:r w:rsidRPr="00B12A4E">
              <w:rPr>
                <w:rFonts w:ascii="Sylfaen" w:hAnsi="Sylfaen" w:cs="Sylfaen"/>
                <w:sz w:val="20"/>
                <w:szCs w:val="20"/>
                <w:lang w:val="pt-BR"/>
              </w:rPr>
              <w:t xml:space="preserve"> </w:t>
            </w:r>
            <w:r w:rsidRPr="00B12A4E">
              <w:rPr>
                <w:rFonts w:ascii="Sylfaen" w:hAnsi="Sylfaen" w:cs="Sylfaen"/>
                <w:sz w:val="20"/>
                <w:szCs w:val="20"/>
                <w:lang w:val="hy-AM"/>
              </w:rPr>
              <w:t>և</w:t>
            </w:r>
            <w:r w:rsidRPr="00B12A4E">
              <w:rPr>
                <w:rFonts w:ascii="Sylfaen" w:hAnsi="Sylfaen" w:cs="Sylfaen"/>
                <w:sz w:val="20"/>
                <w:szCs w:val="20"/>
                <w:lang w:val="pt-BR"/>
              </w:rPr>
              <w:t xml:space="preserve"> </w:t>
            </w:r>
            <w:r w:rsidRPr="00B12A4E">
              <w:rPr>
                <w:rFonts w:ascii="Sylfaen" w:hAnsi="Sylfaen" w:cs="Sylfaen"/>
                <w:sz w:val="20"/>
                <w:szCs w:val="20"/>
                <w:lang w:val="hy-AM"/>
              </w:rPr>
              <w:t>էլեկտրոնիկայի</w:t>
            </w:r>
            <w:r w:rsidRPr="00B12A4E">
              <w:rPr>
                <w:rFonts w:ascii="Sylfaen" w:hAnsi="Sylfaen" w:cs="Sylfaen"/>
                <w:sz w:val="20"/>
                <w:szCs w:val="20"/>
                <w:lang w:val="pt-BR"/>
              </w:rPr>
              <w:t xml:space="preserve"> </w:t>
            </w:r>
            <w:r w:rsidRPr="00B12A4E">
              <w:rPr>
                <w:rFonts w:ascii="Sylfaen" w:hAnsi="Sylfaen" w:cs="Sylfaen"/>
                <w:sz w:val="20"/>
                <w:szCs w:val="20"/>
                <w:lang w:val="hy-AM"/>
              </w:rPr>
              <w:t>ինստիտուտ ՊՈԱԿ,</w:t>
            </w:r>
            <w:r w:rsidRPr="00B12A4E">
              <w:rPr>
                <w:rFonts w:ascii="Sylfaen" w:hAnsi="Sylfaen" w:cs="Sylfaen"/>
                <w:sz w:val="20"/>
                <w:szCs w:val="20"/>
                <w:lang w:val="pt-BR"/>
              </w:rPr>
              <w:t xml:space="preserve"> </w:t>
            </w:r>
          </w:p>
          <w:p w:rsidR="0097540D" w:rsidRPr="00B12A4E" w:rsidRDefault="0097540D" w:rsidP="0097540D">
            <w:pPr>
              <w:jc w:val="center"/>
              <w:rPr>
                <w:rFonts w:ascii="Sylfaen" w:hAnsi="Sylfaen" w:cs="Sylfaen"/>
                <w:sz w:val="20"/>
                <w:szCs w:val="20"/>
                <w:lang w:val="pt-BR"/>
              </w:rPr>
            </w:pPr>
            <w:r w:rsidRPr="00B12A4E">
              <w:rPr>
                <w:rFonts w:ascii="Sylfaen" w:hAnsi="Sylfaen" w:cs="Sylfaen"/>
                <w:sz w:val="20"/>
                <w:szCs w:val="20"/>
                <w:lang w:val="hy-AM"/>
              </w:rPr>
              <w:t>ք</w:t>
            </w:r>
            <w:r w:rsidRPr="00B12A4E">
              <w:rPr>
                <w:rFonts w:ascii="Sylfaen" w:hAnsi="Sylfaen" w:cs="Sylfaen"/>
                <w:sz w:val="20"/>
                <w:szCs w:val="20"/>
                <w:lang w:val="pt-BR"/>
              </w:rPr>
              <w:t xml:space="preserve">. </w:t>
            </w:r>
            <w:r w:rsidRPr="00B12A4E">
              <w:rPr>
                <w:rFonts w:ascii="Sylfaen" w:hAnsi="Sylfaen" w:cs="Sylfaen"/>
                <w:sz w:val="20"/>
                <w:szCs w:val="20"/>
                <w:lang w:val="hy-AM"/>
              </w:rPr>
              <w:t>Աշտարակ</w:t>
            </w:r>
            <w:r w:rsidRPr="00B12A4E">
              <w:rPr>
                <w:rFonts w:ascii="Sylfaen" w:hAnsi="Sylfaen" w:cs="Sylfaen"/>
                <w:sz w:val="20"/>
                <w:szCs w:val="20"/>
                <w:lang w:val="pt-BR"/>
              </w:rPr>
              <w:t xml:space="preserve"> , </w:t>
            </w:r>
            <w:r w:rsidRPr="00B12A4E">
              <w:rPr>
                <w:rFonts w:ascii="Sylfaen" w:hAnsi="Sylfaen" w:cs="Sylfaen"/>
                <w:sz w:val="20"/>
                <w:szCs w:val="20"/>
                <w:lang w:val="hy-AM"/>
              </w:rPr>
              <w:t>Ալիխանյան</w:t>
            </w:r>
            <w:r w:rsidRPr="00B12A4E">
              <w:rPr>
                <w:rFonts w:ascii="Sylfaen" w:hAnsi="Sylfaen" w:cs="Sylfaen"/>
                <w:sz w:val="20"/>
                <w:szCs w:val="20"/>
                <w:lang w:val="pt-BR"/>
              </w:rPr>
              <w:t xml:space="preserve"> </w:t>
            </w:r>
            <w:r w:rsidRPr="00B12A4E">
              <w:rPr>
                <w:rFonts w:ascii="Sylfaen" w:hAnsi="Sylfaen" w:cs="Sylfaen"/>
                <w:sz w:val="20"/>
                <w:szCs w:val="20"/>
                <w:lang w:val="hy-AM"/>
              </w:rPr>
              <w:t>եղբայրներ</w:t>
            </w:r>
            <w:r w:rsidRPr="00B12A4E">
              <w:rPr>
                <w:rFonts w:ascii="Sylfaen" w:hAnsi="Sylfaen" w:cs="Sylfaen"/>
                <w:sz w:val="20"/>
                <w:szCs w:val="20"/>
                <w:lang w:val="pt-BR"/>
              </w:rPr>
              <w:t xml:space="preserve"> </w:t>
            </w:r>
            <w:r w:rsidRPr="00B12A4E">
              <w:rPr>
                <w:rFonts w:ascii="Sylfaen" w:hAnsi="Sylfaen" w:cs="Sylfaen"/>
                <w:sz w:val="20"/>
                <w:szCs w:val="20"/>
                <w:lang w:val="hy-AM"/>
              </w:rPr>
              <w:t>թ</w:t>
            </w:r>
            <w:r w:rsidRPr="00B12A4E">
              <w:rPr>
                <w:rFonts w:ascii="Sylfaen" w:hAnsi="Sylfaen" w:cs="Sylfaen"/>
                <w:sz w:val="20"/>
                <w:szCs w:val="20"/>
                <w:lang w:val="pt-BR"/>
              </w:rPr>
              <w:t>.1</w:t>
            </w:r>
          </w:p>
          <w:p w:rsidR="0097540D" w:rsidRPr="00B12A4E" w:rsidRDefault="0097540D" w:rsidP="0097540D">
            <w:pPr>
              <w:jc w:val="center"/>
              <w:rPr>
                <w:rFonts w:ascii="Sylfaen" w:hAnsi="Sylfaen" w:cs="Sylfaen"/>
                <w:sz w:val="20"/>
                <w:lang w:val="pt-BR"/>
              </w:rPr>
            </w:pPr>
            <w:r w:rsidRPr="00B12A4E">
              <w:rPr>
                <w:rFonts w:ascii="Sylfaen" w:hAnsi="Sylfaen" w:cs="Sylfaen"/>
                <w:sz w:val="20"/>
                <w:lang w:val="pt-BR"/>
              </w:rPr>
              <w:t>ՀՀ ՖՆ ԳՎ 900448000407</w:t>
            </w:r>
          </w:p>
          <w:p w:rsidR="0097540D" w:rsidRPr="00B12A4E" w:rsidRDefault="0097540D" w:rsidP="0097540D">
            <w:pPr>
              <w:jc w:val="center"/>
              <w:rPr>
                <w:rFonts w:ascii="GHEA Grapalat" w:hAnsi="GHEA Grapalat"/>
                <w:u w:val="single"/>
                <w:lang w:val="pt-BR"/>
              </w:rPr>
            </w:pPr>
            <w:r w:rsidRPr="00B12A4E">
              <w:rPr>
                <w:rFonts w:ascii="Sylfaen" w:hAnsi="Sylfaen" w:cs="Sylfaen"/>
                <w:sz w:val="20"/>
                <w:lang w:val="pt-BR"/>
              </w:rPr>
              <w:t>ՀՎՀՀ 05001265</w:t>
            </w:r>
            <w:r w:rsidRPr="00B12A4E">
              <w:rPr>
                <w:rFonts w:ascii="GHEA Grapalat" w:hAnsi="GHEA Grapalat"/>
                <w:sz w:val="22"/>
                <w:szCs w:val="22"/>
                <w:u w:val="single"/>
                <w:lang w:val="pt-BR"/>
              </w:rPr>
              <w:t xml:space="preserve"> </w:t>
            </w:r>
          </w:p>
          <w:p w:rsidR="0097540D" w:rsidRPr="00B12A4E" w:rsidRDefault="0097540D" w:rsidP="0097540D">
            <w:pPr>
              <w:jc w:val="center"/>
              <w:rPr>
                <w:rFonts w:ascii="GHEA Grapalat" w:hAnsi="GHEA Grapalat"/>
                <w:lang w:val="hy-AM"/>
              </w:rPr>
            </w:pPr>
            <w:r w:rsidRPr="00B12A4E">
              <w:rPr>
                <w:rFonts w:ascii="Sylfaen" w:hAnsi="Sylfaen" w:cs="Sylfaen"/>
                <w:sz w:val="20"/>
                <w:lang w:val="pt-BR"/>
              </w:rPr>
              <w:t>Տնօրեն Տ. Զաքարյան</w:t>
            </w:r>
          </w:p>
          <w:p w:rsidR="00064E2F" w:rsidRPr="00B12A4E" w:rsidRDefault="00064E2F">
            <w:pPr>
              <w:rPr>
                <w:rFonts w:ascii="GHEA Grapalat" w:hAnsi="GHEA Grapalat"/>
                <w:lang w:val="hy-AM"/>
              </w:rPr>
            </w:pPr>
          </w:p>
          <w:p w:rsidR="00064E2F" w:rsidRPr="00B12A4E" w:rsidRDefault="00064E2F">
            <w:pPr>
              <w:jc w:val="center"/>
              <w:rPr>
                <w:rFonts w:ascii="GHEA Grapalat" w:hAnsi="GHEA Grapalat"/>
                <w:lang w:val="hy-AM"/>
              </w:rPr>
            </w:pPr>
            <w:r w:rsidRPr="00B12A4E">
              <w:rPr>
                <w:rFonts w:ascii="GHEA Grapalat" w:hAnsi="GHEA Grapalat"/>
                <w:lang w:val="hy-AM"/>
              </w:rPr>
              <w:lastRenderedPageBreak/>
              <w:t>---------------------------------</w:t>
            </w:r>
          </w:p>
          <w:p w:rsidR="00064E2F" w:rsidRPr="00B12A4E" w:rsidRDefault="00064E2F">
            <w:pPr>
              <w:jc w:val="center"/>
              <w:rPr>
                <w:rFonts w:ascii="GHEA Grapalat" w:hAnsi="GHEA Grapalat"/>
                <w:sz w:val="18"/>
                <w:szCs w:val="18"/>
              </w:rPr>
            </w:pPr>
            <w:r w:rsidRPr="00B12A4E">
              <w:rPr>
                <w:rFonts w:ascii="GHEA Grapalat" w:hAnsi="GHEA Grapalat"/>
                <w:sz w:val="18"/>
                <w:szCs w:val="18"/>
              </w:rPr>
              <w:t>/</w:t>
            </w:r>
            <w:r w:rsidRPr="00B12A4E">
              <w:rPr>
                <w:rFonts w:ascii="GHEA Grapalat" w:hAnsi="GHEA Grapalat" w:cs="Sylfaen"/>
                <w:sz w:val="18"/>
                <w:szCs w:val="18"/>
                <w:lang w:val="hy-AM"/>
              </w:rPr>
              <w:t>ստորագրություն</w:t>
            </w:r>
            <w:r w:rsidRPr="00B12A4E">
              <w:rPr>
                <w:rFonts w:ascii="GHEA Grapalat" w:hAnsi="GHEA Grapalat"/>
                <w:sz w:val="18"/>
                <w:szCs w:val="18"/>
              </w:rPr>
              <w:t>/</w:t>
            </w:r>
          </w:p>
          <w:p w:rsidR="00064E2F" w:rsidRPr="00B12A4E" w:rsidRDefault="00064E2F">
            <w:pPr>
              <w:jc w:val="center"/>
              <w:rPr>
                <w:rFonts w:ascii="GHEA Grapalat" w:hAnsi="GHEA Grapalat"/>
                <w:sz w:val="18"/>
                <w:szCs w:val="18"/>
                <w:lang w:val="hy-AM"/>
              </w:rPr>
            </w:pPr>
            <w:r w:rsidRPr="00B12A4E">
              <w:rPr>
                <w:rFonts w:ascii="GHEA Grapalat" w:hAnsi="GHEA Grapalat" w:cs="Sylfaen"/>
                <w:sz w:val="18"/>
                <w:szCs w:val="18"/>
                <w:lang w:val="hy-AM"/>
              </w:rPr>
              <w:t>Կ</w:t>
            </w:r>
            <w:r w:rsidRPr="00B12A4E">
              <w:rPr>
                <w:rFonts w:ascii="GHEA Grapalat" w:hAnsi="GHEA Grapalat"/>
                <w:sz w:val="18"/>
                <w:szCs w:val="18"/>
                <w:lang w:val="hy-AM"/>
              </w:rPr>
              <w:t>.</w:t>
            </w:r>
            <w:r w:rsidRPr="00B12A4E">
              <w:rPr>
                <w:rFonts w:ascii="GHEA Grapalat" w:hAnsi="GHEA Grapalat" w:cs="Sylfaen"/>
                <w:sz w:val="18"/>
                <w:szCs w:val="18"/>
                <w:lang w:val="hy-AM"/>
              </w:rPr>
              <w:t>Տ</w:t>
            </w:r>
          </w:p>
        </w:tc>
        <w:tc>
          <w:tcPr>
            <w:tcW w:w="760" w:type="dxa"/>
          </w:tcPr>
          <w:p w:rsidR="00064E2F" w:rsidRPr="00B12A4E" w:rsidRDefault="00064E2F">
            <w:pPr>
              <w:jc w:val="center"/>
              <w:rPr>
                <w:rFonts w:ascii="GHEA Grapalat" w:hAnsi="GHEA Grapalat"/>
                <w:lang w:val="hy-AM"/>
              </w:rPr>
            </w:pPr>
          </w:p>
        </w:tc>
        <w:tc>
          <w:tcPr>
            <w:tcW w:w="4343" w:type="dxa"/>
          </w:tcPr>
          <w:p w:rsidR="00064E2F" w:rsidRPr="00B12A4E" w:rsidRDefault="00064E2F">
            <w:pPr>
              <w:jc w:val="center"/>
              <w:rPr>
                <w:rFonts w:ascii="GHEA Grapalat" w:hAnsi="GHEA Grapalat" w:cs="Sylfaen"/>
                <w:b/>
                <w:bCs/>
                <w:lang w:val="hy-AM"/>
              </w:rPr>
            </w:pPr>
            <w:r w:rsidRPr="00B12A4E">
              <w:rPr>
                <w:rFonts w:ascii="GHEA Grapalat" w:hAnsi="GHEA Grapalat" w:cs="Sylfaen"/>
                <w:b/>
                <w:bCs/>
                <w:lang w:val="hy-AM"/>
              </w:rPr>
              <w:t>ՎԱՃԱՌՈՂ</w:t>
            </w:r>
          </w:p>
          <w:p w:rsidR="00064E2F" w:rsidRPr="00B12A4E" w:rsidRDefault="00064E2F">
            <w:pPr>
              <w:jc w:val="center"/>
              <w:rPr>
                <w:rFonts w:ascii="GHEA Grapalat" w:hAnsi="GHEA Grapalat"/>
                <w:lang w:val="hy-AM"/>
              </w:rPr>
            </w:pPr>
          </w:p>
          <w:p w:rsidR="00064E2F" w:rsidRPr="00B12A4E" w:rsidRDefault="00064E2F">
            <w:pPr>
              <w:jc w:val="center"/>
              <w:rPr>
                <w:rFonts w:ascii="GHEA Grapalat" w:hAnsi="GHEA Grapalat"/>
                <w:lang w:val="hy-AM"/>
              </w:rPr>
            </w:pPr>
          </w:p>
          <w:p w:rsidR="00064E2F" w:rsidRPr="00B12A4E" w:rsidRDefault="00064E2F">
            <w:pPr>
              <w:jc w:val="center"/>
              <w:rPr>
                <w:rFonts w:ascii="GHEA Grapalat" w:hAnsi="GHEA Grapalat"/>
                <w:lang w:val="hy-AM"/>
              </w:rPr>
            </w:pPr>
            <w:r w:rsidRPr="00B12A4E">
              <w:rPr>
                <w:rFonts w:ascii="GHEA Grapalat" w:hAnsi="GHEA Grapalat"/>
                <w:lang w:val="hy-AM"/>
              </w:rPr>
              <w:t>---------------------------------</w:t>
            </w:r>
          </w:p>
          <w:p w:rsidR="00064E2F" w:rsidRPr="00B12A4E" w:rsidRDefault="00064E2F">
            <w:pPr>
              <w:jc w:val="center"/>
              <w:rPr>
                <w:rFonts w:ascii="GHEA Grapalat" w:hAnsi="GHEA Grapalat"/>
                <w:sz w:val="18"/>
                <w:szCs w:val="18"/>
              </w:rPr>
            </w:pPr>
            <w:r w:rsidRPr="00B12A4E">
              <w:rPr>
                <w:rFonts w:ascii="GHEA Grapalat" w:hAnsi="GHEA Grapalat"/>
                <w:sz w:val="18"/>
                <w:szCs w:val="18"/>
              </w:rPr>
              <w:t>/</w:t>
            </w:r>
            <w:r w:rsidRPr="00B12A4E">
              <w:rPr>
                <w:rFonts w:ascii="GHEA Grapalat" w:hAnsi="GHEA Grapalat" w:cs="Sylfaen"/>
                <w:sz w:val="18"/>
                <w:szCs w:val="18"/>
                <w:lang w:val="hy-AM"/>
              </w:rPr>
              <w:t>ստորագրություն</w:t>
            </w:r>
            <w:r w:rsidRPr="00B12A4E">
              <w:rPr>
                <w:rFonts w:ascii="GHEA Grapalat" w:hAnsi="GHEA Grapalat"/>
                <w:sz w:val="18"/>
                <w:szCs w:val="18"/>
              </w:rPr>
              <w:t>/</w:t>
            </w:r>
          </w:p>
          <w:p w:rsidR="00064E2F" w:rsidRPr="00B12A4E" w:rsidRDefault="00064E2F">
            <w:pPr>
              <w:jc w:val="center"/>
              <w:rPr>
                <w:rFonts w:ascii="GHEA Grapalat" w:hAnsi="GHEA Grapalat"/>
                <w:lang w:val="hy-AM"/>
              </w:rPr>
            </w:pPr>
            <w:r w:rsidRPr="00B12A4E">
              <w:rPr>
                <w:rFonts w:ascii="GHEA Grapalat" w:hAnsi="GHEA Grapalat" w:cs="Sylfaen"/>
                <w:sz w:val="18"/>
                <w:szCs w:val="18"/>
                <w:lang w:val="hy-AM"/>
              </w:rPr>
              <w:t>Կ</w:t>
            </w:r>
            <w:r w:rsidRPr="00B12A4E">
              <w:rPr>
                <w:rFonts w:ascii="GHEA Grapalat" w:hAnsi="GHEA Grapalat"/>
                <w:sz w:val="18"/>
                <w:szCs w:val="18"/>
                <w:lang w:val="hy-AM"/>
              </w:rPr>
              <w:t>.</w:t>
            </w:r>
            <w:r w:rsidRPr="00B12A4E">
              <w:rPr>
                <w:rFonts w:ascii="GHEA Grapalat" w:hAnsi="GHEA Grapalat" w:cs="Sylfaen"/>
                <w:sz w:val="18"/>
                <w:szCs w:val="18"/>
                <w:lang w:val="hy-AM"/>
              </w:rPr>
              <w:t>Տ</w:t>
            </w:r>
          </w:p>
        </w:tc>
      </w:tr>
    </w:tbl>
    <w:p w:rsidR="00064E2F" w:rsidRPr="00B12A4E" w:rsidRDefault="00064E2F" w:rsidP="00064E2F">
      <w:pPr>
        <w:rPr>
          <w:rFonts w:ascii="GHEA Grapalat" w:hAnsi="GHEA Grapalat"/>
          <w:sz w:val="20"/>
          <w:lang w:val="hy-AM"/>
        </w:rPr>
      </w:pPr>
    </w:p>
    <w:p w:rsidR="00064E2F" w:rsidRPr="00B12A4E" w:rsidRDefault="00064E2F" w:rsidP="00064E2F">
      <w:pPr>
        <w:ind w:firstLine="720"/>
        <w:jc w:val="both"/>
        <w:rPr>
          <w:rFonts w:ascii="GHEA Grapalat" w:hAnsi="GHEA Grapalat"/>
          <w:sz w:val="20"/>
          <w:lang w:val="hy-AM"/>
        </w:rPr>
      </w:pPr>
      <w:r w:rsidRPr="00B12A4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64E2F" w:rsidRPr="00B12A4E" w:rsidRDefault="00064E2F" w:rsidP="00064E2F">
      <w:pPr>
        <w:tabs>
          <w:tab w:val="left" w:pos="1276"/>
        </w:tabs>
        <w:ind w:firstLine="720"/>
        <w:jc w:val="both"/>
        <w:rPr>
          <w:rFonts w:ascii="GHEA Grapalat" w:hAnsi="GHEA Grapalat" w:cs="Sylfaen"/>
          <w:sz w:val="20"/>
          <w:u w:val="single"/>
          <w:lang w:val="hy-AM"/>
        </w:rPr>
      </w:pPr>
    </w:p>
    <w:p w:rsidR="00064E2F" w:rsidRPr="00B12A4E" w:rsidRDefault="00064E2F" w:rsidP="00064E2F">
      <w:pPr>
        <w:rPr>
          <w:rFonts w:ascii="GHEA Grapalat" w:hAnsi="GHEA Grapalat"/>
          <w:sz w:val="20"/>
          <w:lang w:val="hy-AM"/>
        </w:rPr>
      </w:pPr>
    </w:p>
    <w:p w:rsidR="00064E2F" w:rsidRPr="00B12A4E" w:rsidRDefault="00064E2F" w:rsidP="00064E2F">
      <w:pPr>
        <w:rPr>
          <w:rFonts w:ascii="GHEA Grapalat" w:hAnsi="GHEA Grapalat"/>
          <w:sz w:val="20"/>
          <w:lang w:val="hy-AM"/>
        </w:rPr>
      </w:pPr>
    </w:p>
    <w:p w:rsidR="00064E2F" w:rsidRPr="00B12A4E" w:rsidRDefault="00064E2F" w:rsidP="00064E2F">
      <w:pPr>
        <w:rPr>
          <w:rFonts w:ascii="GHEA Grapalat" w:hAnsi="GHEA Grapalat"/>
          <w:sz w:val="20"/>
          <w:lang w:val="hy-AM"/>
        </w:rPr>
      </w:pPr>
    </w:p>
    <w:p w:rsidR="00064E2F" w:rsidRPr="00B12A4E" w:rsidRDefault="00064E2F" w:rsidP="00064E2F">
      <w:pPr>
        <w:rPr>
          <w:rFonts w:ascii="GHEA Grapalat" w:hAnsi="GHEA Grapalat"/>
          <w:sz w:val="20"/>
          <w:lang w:val="hy-AM"/>
        </w:rPr>
      </w:pPr>
    </w:p>
    <w:p w:rsidR="00064E2F" w:rsidRPr="00B12A4E" w:rsidRDefault="00064E2F" w:rsidP="00064E2F">
      <w:pPr>
        <w:rPr>
          <w:rFonts w:ascii="GHEA Grapalat" w:hAnsi="GHEA Grapalat"/>
          <w:sz w:val="20"/>
          <w:lang w:val="hy-AM"/>
        </w:rPr>
        <w:sectPr w:rsidR="00064E2F" w:rsidRPr="00B12A4E">
          <w:pgSz w:w="11906" w:h="16838"/>
          <w:pgMar w:top="720" w:right="662" w:bottom="533" w:left="1138" w:header="562" w:footer="562" w:gutter="0"/>
          <w:cols w:space="720"/>
        </w:sectPr>
      </w:pPr>
    </w:p>
    <w:p w:rsidR="00064E2F" w:rsidRPr="00B12A4E" w:rsidRDefault="00064E2F" w:rsidP="00064E2F">
      <w:pPr>
        <w:jc w:val="right"/>
        <w:rPr>
          <w:rFonts w:ascii="GHEA Grapalat" w:hAnsi="GHEA Grapalat"/>
          <w:i/>
          <w:sz w:val="18"/>
          <w:lang w:val="hy-AM"/>
        </w:rPr>
      </w:pPr>
      <w:r w:rsidRPr="00B12A4E">
        <w:rPr>
          <w:rFonts w:ascii="GHEA Grapalat" w:hAnsi="GHEA Grapalat"/>
          <w:i/>
          <w:sz w:val="18"/>
          <w:lang w:val="hy-AM"/>
        </w:rPr>
        <w:lastRenderedPageBreak/>
        <w:t>Հավելված N 1</w:t>
      </w:r>
    </w:p>
    <w:p w:rsidR="00064E2F" w:rsidRPr="00B12A4E" w:rsidRDefault="00064E2F" w:rsidP="00064E2F">
      <w:pPr>
        <w:jc w:val="right"/>
        <w:rPr>
          <w:rFonts w:ascii="GHEA Grapalat" w:hAnsi="GHEA Grapalat"/>
          <w:i/>
          <w:sz w:val="18"/>
          <w:lang w:val="hy-AM"/>
        </w:rPr>
      </w:pPr>
      <w:r w:rsidRPr="00B12A4E">
        <w:rPr>
          <w:rFonts w:ascii="GHEA Grapalat" w:hAnsi="GHEA Grapalat"/>
          <w:i/>
          <w:sz w:val="18"/>
          <w:lang w:val="hy-AM"/>
        </w:rPr>
        <w:t xml:space="preserve">«         »              20  թ. կնքված </w:t>
      </w:r>
    </w:p>
    <w:p w:rsidR="00064E2F" w:rsidRPr="00B12A4E" w:rsidRDefault="00CC1575" w:rsidP="00064E2F">
      <w:pPr>
        <w:jc w:val="right"/>
        <w:rPr>
          <w:rFonts w:ascii="GHEA Grapalat" w:hAnsi="GHEA Grapalat"/>
          <w:i/>
          <w:sz w:val="18"/>
          <w:lang w:val="hy-AM"/>
        </w:rPr>
      </w:pPr>
      <w:r w:rsidRPr="00B12A4E">
        <w:rPr>
          <w:rFonts w:ascii="Sylfaen" w:hAnsi="Sylfaen"/>
          <w:i/>
          <w:lang w:val="hy-AM"/>
        </w:rPr>
        <w:t>ՌՖԷԻ</w:t>
      </w:r>
      <w:r w:rsidRPr="00B12A4E">
        <w:rPr>
          <w:rFonts w:ascii="Sylfaen" w:hAnsi="Sylfaen"/>
          <w:i/>
          <w:lang w:val="af-ZA"/>
        </w:rPr>
        <w:t>-</w:t>
      </w:r>
      <w:r w:rsidRPr="00B12A4E">
        <w:rPr>
          <w:rFonts w:ascii="Sylfaen" w:hAnsi="Sylfaen"/>
          <w:i/>
          <w:lang w:val="hy-AM"/>
        </w:rPr>
        <w:t>ԳՀ</w:t>
      </w:r>
      <w:r w:rsidRPr="00B12A4E">
        <w:rPr>
          <w:rFonts w:ascii="Sylfaen" w:hAnsi="Sylfaen"/>
          <w:i/>
          <w:lang w:val="af-ZA"/>
        </w:rPr>
        <w:t>ԱՊՁԲ -</w:t>
      </w:r>
      <w:r w:rsidRPr="00B12A4E">
        <w:rPr>
          <w:rFonts w:ascii="Sylfaen" w:hAnsi="Sylfaen"/>
          <w:i/>
          <w:lang w:val="hy-AM"/>
        </w:rPr>
        <w:t>20/2</w:t>
      </w:r>
      <w:r w:rsidR="00064E2F" w:rsidRPr="00B12A4E">
        <w:rPr>
          <w:rFonts w:ascii="GHEA Grapalat" w:hAnsi="GHEA Grapalat"/>
          <w:i/>
          <w:sz w:val="18"/>
          <w:lang w:val="hy-AM"/>
        </w:rPr>
        <w:t xml:space="preserve">  ծածկագրով պայմանագրի</w:t>
      </w:r>
    </w:p>
    <w:p w:rsidR="00064E2F" w:rsidRPr="00B12A4E" w:rsidRDefault="00064E2F" w:rsidP="00064E2F">
      <w:pPr>
        <w:jc w:val="center"/>
        <w:rPr>
          <w:rFonts w:ascii="GHEA Grapalat" w:hAnsi="GHEA Grapalat"/>
          <w:sz w:val="18"/>
          <w:lang w:val="hy-AM"/>
        </w:rPr>
      </w:pPr>
    </w:p>
    <w:p w:rsidR="00064E2F" w:rsidRPr="00B12A4E" w:rsidRDefault="00064E2F" w:rsidP="00064E2F">
      <w:pPr>
        <w:jc w:val="center"/>
        <w:rPr>
          <w:rFonts w:ascii="GHEA Grapalat" w:hAnsi="GHEA Grapalat"/>
          <w:sz w:val="20"/>
          <w:lang w:val="hy-AM"/>
        </w:rPr>
      </w:pPr>
    </w:p>
    <w:p w:rsidR="00064E2F" w:rsidRPr="00B12A4E" w:rsidRDefault="00064E2F" w:rsidP="00064E2F">
      <w:pPr>
        <w:jc w:val="center"/>
        <w:rPr>
          <w:rFonts w:ascii="GHEA Grapalat" w:hAnsi="GHEA Grapalat"/>
          <w:sz w:val="20"/>
          <w:lang w:val="hy-AM"/>
        </w:rPr>
      </w:pPr>
      <w:r w:rsidRPr="00B12A4E">
        <w:rPr>
          <w:rFonts w:ascii="GHEA Grapalat" w:hAnsi="GHEA Grapalat"/>
          <w:sz w:val="20"/>
          <w:lang w:val="hy-AM"/>
        </w:rPr>
        <w:t>ՏԵԽՆԻԿԱԿԱՆ ԲՆՈՒԹԱԳԻՐ - ԳՆՄԱՆ ԺԱՄԱՆԱԿԱՑՈՒՅՑ*</w:t>
      </w:r>
    </w:p>
    <w:p w:rsidR="00064E2F" w:rsidRPr="00B12A4E" w:rsidRDefault="00064E2F" w:rsidP="00064E2F">
      <w:pPr>
        <w:jc w:val="center"/>
        <w:rPr>
          <w:rFonts w:ascii="GHEA Grapalat" w:hAnsi="GHEA Grapalat"/>
          <w:sz w:val="20"/>
          <w:lang w:val="hy-AM"/>
        </w:rPr>
      </w:pPr>
      <w:r w:rsidRPr="00B12A4E">
        <w:rPr>
          <w:rFonts w:ascii="GHEA Grapalat" w:hAnsi="GHEA Grapalat"/>
          <w:sz w:val="20"/>
          <w:lang w:val="hy-AM"/>
        </w:rPr>
        <w:tab/>
      </w:r>
      <w:r w:rsidRPr="00B12A4E">
        <w:rPr>
          <w:rFonts w:ascii="GHEA Grapalat" w:hAnsi="GHEA Grapalat"/>
          <w:sz w:val="20"/>
          <w:lang w:val="hy-AM"/>
        </w:rPr>
        <w:tab/>
      </w:r>
      <w:r w:rsidRPr="00B12A4E">
        <w:rPr>
          <w:rFonts w:ascii="GHEA Grapalat" w:hAnsi="GHEA Grapalat"/>
          <w:sz w:val="20"/>
          <w:lang w:val="hy-AM"/>
        </w:rPr>
        <w:tab/>
      </w:r>
      <w:r w:rsidRPr="00B12A4E">
        <w:rPr>
          <w:rFonts w:ascii="GHEA Grapalat" w:hAnsi="GHEA Grapalat"/>
          <w:sz w:val="20"/>
          <w:lang w:val="hy-AM"/>
        </w:rPr>
        <w:tab/>
      </w:r>
      <w:r w:rsidRPr="00B12A4E">
        <w:rPr>
          <w:rFonts w:ascii="GHEA Grapalat" w:hAnsi="GHEA Grapalat"/>
          <w:sz w:val="20"/>
          <w:lang w:val="hy-AM"/>
        </w:rPr>
        <w:tab/>
      </w:r>
      <w:r w:rsidRPr="00B12A4E">
        <w:rPr>
          <w:rFonts w:ascii="GHEA Grapalat" w:hAnsi="GHEA Grapalat"/>
          <w:sz w:val="20"/>
          <w:lang w:val="hy-AM"/>
        </w:rPr>
        <w:tab/>
      </w:r>
      <w:r w:rsidRPr="00B12A4E">
        <w:rPr>
          <w:rFonts w:ascii="GHEA Grapalat" w:hAnsi="GHEA Grapalat"/>
          <w:sz w:val="20"/>
          <w:lang w:val="hy-AM"/>
        </w:rPr>
        <w:tab/>
      </w:r>
      <w:r w:rsidRPr="00B12A4E">
        <w:rPr>
          <w:rFonts w:ascii="GHEA Grapalat" w:hAnsi="GHEA Grapalat"/>
          <w:sz w:val="20"/>
          <w:lang w:val="hy-AM"/>
        </w:rPr>
        <w:tab/>
      </w:r>
      <w:r w:rsidRPr="00B12A4E">
        <w:rPr>
          <w:rFonts w:ascii="GHEA Grapalat" w:hAnsi="GHEA Grapalat"/>
          <w:sz w:val="20"/>
          <w:lang w:val="hy-AM"/>
        </w:rPr>
        <w:tab/>
      </w:r>
      <w:r w:rsidRPr="00B12A4E">
        <w:rPr>
          <w:rFonts w:ascii="GHEA Grapalat" w:hAnsi="GHEA Grapalat"/>
          <w:sz w:val="20"/>
          <w:lang w:val="hy-AM"/>
        </w:rPr>
        <w:tab/>
      </w:r>
      <w:r w:rsidRPr="00B12A4E">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5"/>
        <w:gridCol w:w="1131"/>
        <w:gridCol w:w="1277"/>
        <w:gridCol w:w="1011"/>
        <w:gridCol w:w="4870"/>
        <w:gridCol w:w="738"/>
        <w:gridCol w:w="709"/>
        <w:gridCol w:w="850"/>
        <w:gridCol w:w="850"/>
        <w:gridCol w:w="1229"/>
        <w:gridCol w:w="717"/>
        <w:gridCol w:w="966"/>
      </w:tblGrid>
      <w:tr w:rsidR="00064E2F" w:rsidRPr="00B12A4E" w:rsidTr="00064E2F">
        <w:tc>
          <w:tcPr>
            <w:tcW w:w="14839" w:type="dxa"/>
            <w:gridSpan w:val="12"/>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18"/>
              </w:rPr>
            </w:pPr>
            <w:r w:rsidRPr="00B12A4E">
              <w:rPr>
                <w:rFonts w:ascii="GHEA Grapalat" w:hAnsi="GHEA Grapalat"/>
                <w:sz w:val="18"/>
              </w:rPr>
              <w:t>Ապրանքի</w:t>
            </w:r>
          </w:p>
        </w:tc>
      </w:tr>
      <w:tr w:rsidR="00064E2F" w:rsidRPr="00B12A4E" w:rsidTr="00064E2F">
        <w:trPr>
          <w:trHeight w:val="219"/>
        </w:trPr>
        <w:tc>
          <w:tcPr>
            <w:tcW w:w="1451" w:type="dxa"/>
            <w:vMerge w:val="restart"/>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jc w:val="center"/>
              <w:rPr>
                <w:rFonts w:ascii="GHEA Grapalat" w:hAnsi="GHEA Grapalat"/>
                <w:sz w:val="18"/>
              </w:rPr>
            </w:pPr>
            <w:r w:rsidRPr="00B12A4E">
              <w:rPr>
                <w:rFonts w:ascii="GHEA Grapalat" w:hAnsi="GHEA Grapalat"/>
                <w:sz w:val="18"/>
              </w:rPr>
              <w:t>հրավերով նախատեսված չափաբաժնի համարը</w:t>
            </w:r>
          </w:p>
        </w:tc>
        <w:tc>
          <w:tcPr>
            <w:tcW w:w="1879" w:type="dxa"/>
            <w:vMerge w:val="restart"/>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jc w:val="center"/>
              <w:rPr>
                <w:rFonts w:ascii="GHEA Grapalat" w:hAnsi="GHEA Grapalat"/>
                <w:sz w:val="18"/>
              </w:rPr>
            </w:pPr>
            <w:r w:rsidRPr="00B12A4E">
              <w:rPr>
                <w:rFonts w:ascii="GHEA Grapalat" w:hAnsi="GHEA Grapalat"/>
                <w:sz w:val="18"/>
              </w:rPr>
              <w:t>գնումների պլանով նախատեսված միջանցիկ ծածկագիրը` ըստ ԳՄԱ դասակարգման (CPV)</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jc w:val="center"/>
              <w:rPr>
                <w:rFonts w:ascii="GHEA Grapalat" w:hAnsi="GHEA Grapalat"/>
                <w:sz w:val="18"/>
              </w:rPr>
            </w:pPr>
            <w:r w:rsidRPr="00B12A4E">
              <w:rPr>
                <w:rFonts w:ascii="GHEA Grapalat" w:hAnsi="GHEA Grapalat"/>
                <w:sz w:val="18"/>
              </w:rPr>
              <w:t xml:space="preserve">անվանումը </w:t>
            </w:r>
          </w:p>
        </w:tc>
        <w:tc>
          <w:tcPr>
            <w:tcW w:w="1272" w:type="dxa"/>
            <w:vMerge w:val="restart"/>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jc w:val="center"/>
              <w:rPr>
                <w:rFonts w:ascii="GHEA Grapalat" w:hAnsi="GHEA Grapalat"/>
                <w:sz w:val="18"/>
              </w:rPr>
            </w:pPr>
            <w:r w:rsidRPr="00B12A4E">
              <w:rPr>
                <w:rFonts w:ascii="GHEA Grapalat" w:hAnsi="GHEA Grapalat"/>
                <w:sz w:val="18"/>
              </w:rPr>
              <w:t>ապրանքային նշանը, մակիշը և արտադրողի անվանումը **</w:t>
            </w:r>
          </w:p>
        </w:tc>
        <w:tc>
          <w:tcPr>
            <w:tcW w:w="1409" w:type="dxa"/>
            <w:vMerge w:val="restart"/>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jc w:val="center"/>
              <w:rPr>
                <w:rFonts w:ascii="GHEA Grapalat" w:hAnsi="GHEA Grapalat"/>
                <w:sz w:val="18"/>
              </w:rPr>
            </w:pPr>
            <w:r w:rsidRPr="00B12A4E">
              <w:rPr>
                <w:rFonts w:ascii="GHEA Grapalat" w:hAnsi="GHEA Grapalat"/>
                <w:sz w:val="18"/>
              </w:rPr>
              <w:t>տեխնիկական բնութագիրը</w:t>
            </w:r>
          </w:p>
        </w:tc>
        <w:tc>
          <w:tcPr>
            <w:tcW w:w="966" w:type="dxa"/>
            <w:vMerge w:val="restart"/>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jc w:val="center"/>
              <w:rPr>
                <w:rFonts w:ascii="GHEA Grapalat" w:hAnsi="GHEA Grapalat"/>
                <w:sz w:val="18"/>
              </w:rPr>
            </w:pPr>
            <w:r w:rsidRPr="00B12A4E">
              <w:rPr>
                <w:rFonts w:ascii="GHEA Grapalat" w:hAnsi="GHEA Grapalat"/>
                <w:sz w:val="18"/>
              </w:rPr>
              <w:t>չափման միավորը</w:t>
            </w:r>
          </w:p>
        </w:tc>
        <w:tc>
          <w:tcPr>
            <w:tcW w:w="924" w:type="dxa"/>
            <w:vMerge w:val="restart"/>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jc w:val="center"/>
              <w:rPr>
                <w:rFonts w:ascii="GHEA Grapalat" w:hAnsi="GHEA Grapalat"/>
                <w:sz w:val="18"/>
              </w:rPr>
            </w:pPr>
            <w:r w:rsidRPr="00B12A4E">
              <w:rPr>
                <w:rFonts w:ascii="GHEA Grapalat" w:hAnsi="GHEA Grapalat"/>
                <w:sz w:val="18"/>
              </w:rPr>
              <w:t>միավոր գինը/ՀՀ դրամ</w:t>
            </w:r>
          </w:p>
        </w:tc>
        <w:tc>
          <w:tcPr>
            <w:tcW w:w="1127" w:type="dxa"/>
            <w:vMerge w:val="restart"/>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jc w:val="center"/>
              <w:rPr>
                <w:rFonts w:ascii="GHEA Grapalat" w:hAnsi="GHEA Grapalat"/>
                <w:sz w:val="18"/>
              </w:rPr>
            </w:pPr>
            <w:r w:rsidRPr="00B12A4E">
              <w:rPr>
                <w:rFonts w:ascii="GHEA Grapalat" w:hAnsi="GHEA Grapalat"/>
                <w:sz w:val="18"/>
              </w:rPr>
              <w:t>ընդհանուր գինը/ՀՀ դրամ</w:t>
            </w:r>
          </w:p>
        </w:tc>
        <w:tc>
          <w:tcPr>
            <w:tcW w:w="1127" w:type="dxa"/>
            <w:vMerge w:val="restart"/>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jc w:val="center"/>
              <w:rPr>
                <w:rFonts w:ascii="GHEA Grapalat" w:hAnsi="GHEA Grapalat"/>
                <w:sz w:val="18"/>
              </w:rPr>
            </w:pPr>
            <w:r w:rsidRPr="00B12A4E">
              <w:rPr>
                <w:rFonts w:ascii="GHEA Grapalat" w:hAnsi="GHEA Grapalat"/>
                <w:sz w:val="18"/>
              </w:rPr>
              <w:t>ընդհանուր քանակը</w:t>
            </w:r>
          </w:p>
        </w:tc>
        <w:tc>
          <w:tcPr>
            <w:tcW w:w="3327" w:type="dxa"/>
            <w:gridSpan w:val="3"/>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jc w:val="center"/>
              <w:rPr>
                <w:rFonts w:ascii="GHEA Grapalat" w:hAnsi="GHEA Grapalat"/>
                <w:sz w:val="18"/>
              </w:rPr>
            </w:pPr>
            <w:r w:rsidRPr="00B12A4E">
              <w:rPr>
                <w:rFonts w:ascii="GHEA Grapalat" w:hAnsi="GHEA Grapalat"/>
                <w:sz w:val="18"/>
              </w:rPr>
              <w:t>մատակարարման</w:t>
            </w:r>
          </w:p>
        </w:tc>
      </w:tr>
      <w:tr w:rsidR="00064E2F" w:rsidRPr="00B12A4E" w:rsidTr="00064E2F">
        <w:trPr>
          <w:trHeight w:val="4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rPr>
                <w:rFonts w:ascii="GHEA Grapalat" w:hAnsi="GHEA Grapalat"/>
                <w:sz w:val="18"/>
              </w:rPr>
            </w:pPr>
          </w:p>
        </w:tc>
        <w:tc>
          <w:tcPr>
            <w:tcW w:w="987" w:type="dxa"/>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jc w:val="center"/>
              <w:rPr>
                <w:rFonts w:ascii="GHEA Grapalat" w:hAnsi="GHEA Grapalat"/>
                <w:sz w:val="18"/>
              </w:rPr>
            </w:pPr>
            <w:r w:rsidRPr="00B12A4E">
              <w:rPr>
                <w:rFonts w:ascii="GHEA Grapalat" w:hAnsi="GHEA Grapalat"/>
                <w:sz w:val="18"/>
              </w:rPr>
              <w:t>հասցեն</w:t>
            </w:r>
          </w:p>
        </w:tc>
        <w:tc>
          <w:tcPr>
            <w:tcW w:w="1260" w:type="dxa"/>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jc w:val="center"/>
              <w:rPr>
                <w:rFonts w:ascii="GHEA Grapalat" w:hAnsi="GHEA Grapalat"/>
                <w:sz w:val="18"/>
              </w:rPr>
            </w:pPr>
            <w:r w:rsidRPr="00B12A4E">
              <w:rPr>
                <w:rFonts w:ascii="GHEA Grapalat" w:hAnsi="GHEA Grapalat"/>
                <w:sz w:val="18"/>
              </w:rPr>
              <w:t>ենթակա քանակը</w:t>
            </w:r>
          </w:p>
        </w:tc>
        <w:tc>
          <w:tcPr>
            <w:tcW w:w="1080" w:type="dxa"/>
            <w:tcBorders>
              <w:top w:val="single" w:sz="4" w:space="0" w:color="auto"/>
              <w:left w:val="single" w:sz="4" w:space="0" w:color="auto"/>
              <w:bottom w:val="single" w:sz="4" w:space="0" w:color="auto"/>
              <w:right w:val="single" w:sz="4" w:space="0" w:color="auto"/>
            </w:tcBorders>
            <w:vAlign w:val="center"/>
          </w:tcPr>
          <w:p w:rsidR="00064E2F" w:rsidRPr="00B12A4E" w:rsidRDefault="00064E2F">
            <w:pPr>
              <w:jc w:val="center"/>
              <w:rPr>
                <w:rFonts w:ascii="GHEA Grapalat" w:hAnsi="GHEA Grapalat"/>
                <w:sz w:val="18"/>
              </w:rPr>
            </w:pPr>
            <w:r w:rsidRPr="00B12A4E">
              <w:rPr>
                <w:rFonts w:ascii="GHEA Grapalat" w:hAnsi="GHEA Grapalat"/>
                <w:sz w:val="18"/>
              </w:rPr>
              <w:t>Ժամկետը***</w:t>
            </w:r>
          </w:p>
          <w:p w:rsidR="00064E2F" w:rsidRPr="00B12A4E" w:rsidRDefault="00064E2F">
            <w:pPr>
              <w:jc w:val="center"/>
              <w:rPr>
                <w:rFonts w:ascii="GHEA Grapalat" w:hAnsi="GHEA Grapalat"/>
                <w:sz w:val="18"/>
              </w:rPr>
            </w:pPr>
          </w:p>
        </w:tc>
      </w:tr>
      <w:tr w:rsidR="00064E2F" w:rsidRPr="00B12A4E" w:rsidTr="00064E2F">
        <w:trPr>
          <w:trHeight w:val="246"/>
        </w:trPr>
        <w:tc>
          <w:tcPr>
            <w:tcW w:w="1451"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sz w:val="20"/>
              </w:rPr>
            </w:pPr>
          </w:p>
        </w:tc>
        <w:tc>
          <w:tcPr>
            <w:tcW w:w="1879" w:type="dxa"/>
            <w:tcBorders>
              <w:top w:val="single" w:sz="4" w:space="0" w:color="auto"/>
              <w:left w:val="single" w:sz="4" w:space="0" w:color="auto"/>
              <w:bottom w:val="single" w:sz="4" w:space="0" w:color="auto"/>
              <w:right w:val="single" w:sz="4" w:space="0" w:color="auto"/>
            </w:tcBorders>
          </w:tcPr>
          <w:p w:rsidR="00064E2F" w:rsidRPr="00B12A4E" w:rsidRDefault="00CC1575">
            <w:pPr>
              <w:jc w:val="center"/>
              <w:rPr>
                <w:rFonts w:ascii="GHEA Grapalat" w:hAnsi="GHEA Grapalat"/>
                <w:sz w:val="20"/>
              </w:rPr>
            </w:pPr>
            <w:r w:rsidRPr="00B12A4E">
              <w:rPr>
                <w:rFonts w:ascii="Times LatArm" w:hAnsi="Times LatArm" w:cs="Arial"/>
              </w:rPr>
              <w:t>38591100</w:t>
            </w:r>
          </w:p>
        </w:tc>
        <w:tc>
          <w:tcPr>
            <w:tcW w:w="1357" w:type="dxa"/>
            <w:tcBorders>
              <w:top w:val="single" w:sz="4" w:space="0" w:color="auto"/>
              <w:left w:val="single" w:sz="4" w:space="0" w:color="auto"/>
              <w:bottom w:val="single" w:sz="4" w:space="0" w:color="auto"/>
              <w:right w:val="single" w:sz="4" w:space="0" w:color="auto"/>
            </w:tcBorders>
          </w:tcPr>
          <w:p w:rsidR="00064E2F" w:rsidRPr="00B12A4E" w:rsidRDefault="00045CA4">
            <w:pPr>
              <w:jc w:val="center"/>
              <w:rPr>
                <w:rFonts w:ascii="GHEA Grapalat" w:hAnsi="GHEA Grapalat"/>
                <w:sz w:val="20"/>
              </w:rPr>
            </w:pPr>
            <w:r w:rsidRPr="00B12A4E">
              <w:rPr>
                <w:rFonts w:ascii="Sylfaen" w:hAnsi="Sylfaen" w:cs="Sylfaen"/>
              </w:rPr>
              <w:t>Շարժական</w:t>
            </w:r>
            <w:r w:rsidRPr="00B12A4E">
              <w:rPr>
                <w:rFonts w:ascii="Times LatArm" w:hAnsi="Times LatArm" w:cs="Arial"/>
              </w:rPr>
              <w:t xml:space="preserve"> </w:t>
            </w:r>
            <w:r w:rsidRPr="00B12A4E">
              <w:rPr>
                <w:rFonts w:ascii="Sylfaen" w:hAnsi="Sylfaen" w:cs="Sylfaen"/>
              </w:rPr>
              <w:t>լաբորատոր</w:t>
            </w:r>
            <w:r w:rsidRPr="00B12A4E">
              <w:rPr>
                <w:rFonts w:ascii="Times LatArm" w:hAnsi="Times LatArm" w:cs="Arial"/>
              </w:rPr>
              <w:t xml:space="preserve"> </w:t>
            </w:r>
            <w:r w:rsidRPr="00B12A4E">
              <w:rPr>
                <w:rFonts w:ascii="Sylfaen" w:hAnsi="Sylfaen" w:cs="Sylfaen"/>
              </w:rPr>
              <w:t>համալիր</w:t>
            </w:r>
            <w:r w:rsidRPr="00B12A4E">
              <w:rPr>
                <w:rFonts w:ascii="Times LatArm" w:hAnsi="Times LatArm" w:cs="Arial"/>
              </w:rPr>
              <w:t xml:space="preserve"> </w:t>
            </w:r>
            <w:r w:rsidR="007B7071" w:rsidRPr="00B12A4E">
              <w:rPr>
                <w:rFonts w:ascii="Times LatArm" w:hAnsi="Times LatArm" w:cs="Arial"/>
              </w:rPr>
              <w:t xml:space="preserve">/ </w:t>
            </w:r>
            <w:r w:rsidR="007B7071" w:rsidRPr="00B12A4E">
              <w:rPr>
                <w:rFonts w:ascii="Sylfaen" w:hAnsi="Sylfaen"/>
              </w:rPr>
              <w:t>շղթաների վեկտորական անալիզատոր</w:t>
            </w:r>
          </w:p>
        </w:tc>
        <w:tc>
          <w:tcPr>
            <w:tcW w:w="1272"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sz w:val="20"/>
              </w:rPr>
            </w:pPr>
          </w:p>
        </w:tc>
        <w:tc>
          <w:tcPr>
            <w:tcW w:w="1409" w:type="dxa"/>
            <w:tcBorders>
              <w:top w:val="single" w:sz="4" w:space="0" w:color="auto"/>
              <w:left w:val="single" w:sz="4" w:space="0" w:color="auto"/>
              <w:bottom w:val="single" w:sz="4" w:space="0" w:color="auto"/>
              <w:right w:val="single" w:sz="4" w:space="0" w:color="auto"/>
            </w:tcBorders>
          </w:tcPr>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03"/>
              <w:gridCol w:w="3977"/>
            </w:tblGrid>
            <w:tr w:rsidR="007B7071" w:rsidRPr="00B12A4E" w:rsidTr="007B7071">
              <w:trPr>
                <w:trHeight w:val="80"/>
              </w:trPr>
              <w:tc>
                <w:tcPr>
                  <w:tcW w:w="2503" w:type="dxa"/>
                </w:tcPr>
                <w:p w:rsidR="007B7071" w:rsidRPr="00B12A4E" w:rsidRDefault="007B7071" w:rsidP="00D24B47">
                  <w:pPr>
                    <w:spacing w:line="360" w:lineRule="auto"/>
                    <w:rPr>
                      <w:rFonts w:ascii="GHEA Grapalat" w:hAnsi="GHEA Grapalat" w:cs="Arial"/>
                      <w:sz w:val="16"/>
                      <w:szCs w:val="16"/>
                      <w:lang w:val="hy-AM"/>
                    </w:rPr>
                  </w:pPr>
                  <w:r w:rsidRPr="00B12A4E">
                    <w:rPr>
                      <w:rFonts w:ascii="GHEA Grapalat" w:hAnsi="GHEA Grapalat" w:cs="Noto Sans"/>
                      <w:sz w:val="16"/>
                      <w:szCs w:val="16"/>
                    </w:rPr>
                    <w:t>Հաճախականային տիրույթ</w:t>
                  </w:r>
                  <w:r w:rsidRPr="00B12A4E">
                    <w:rPr>
                      <w:rFonts w:ascii="GHEA Grapalat" w:hAnsi="GHEA Grapalat" w:cs="Noto Sans"/>
                      <w:sz w:val="16"/>
                      <w:szCs w:val="16"/>
                      <w:lang w:val="hy-AM"/>
                    </w:rPr>
                    <w:t>ը</w:t>
                  </w:r>
                </w:p>
              </w:tc>
              <w:tc>
                <w:tcPr>
                  <w:tcW w:w="3977" w:type="dxa"/>
                </w:tcPr>
                <w:p w:rsidR="007B7071" w:rsidRPr="00B12A4E" w:rsidRDefault="007B7071" w:rsidP="00D24B47">
                  <w:pPr>
                    <w:rPr>
                      <w:rFonts w:ascii="GHEA Grapalat" w:hAnsi="GHEA Grapalat" w:cstheme="minorHAnsi"/>
                      <w:bCs/>
                      <w:sz w:val="16"/>
                      <w:szCs w:val="16"/>
                      <w:lang w:val="pt-BR"/>
                    </w:rPr>
                  </w:pPr>
                  <w:r w:rsidRPr="00B12A4E">
                    <w:rPr>
                      <w:rFonts w:ascii="GHEA Grapalat" w:hAnsi="GHEA Grapalat" w:cstheme="minorHAnsi"/>
                      <w:bCs/>
                      <w:sz w:val="16"/>
                      <w:szCs w:val="16"/>
                      <w:lang w:val="pt-BR"/>
                    </w:rPr>
                    <w:t>10 MHz – 40 GHz, 2 Port</w:t>
                  </w:r>
                </w:p>
              </w:tc>
            </w:tr>
            <w:tr w:rsidR="007B7071" w:rsidRPr="00B12A4E" w:rsidTr="007B7071">
              <w:trPr>
                <w:trHeight w:val="70"/>
              </w:trPr>
              <w:tc>
                <w:tcPr>
                  <w:tcW w:w="2503" w:type="dxa"/>
                </w:tcPr>
                <w:p w:rsidR="007B7071" w:rsidRPr="00B12A4E" w:rsidRDefault="007B7071" w:rsidP="00D24B47">
                  <w:pPr>
                    <w:spacing w:line="360" w:lineRule="auto"/>
                    <w:rPr>
                      <w:rFonts w:ascii="GHEA Grapalat" w:hAnsi="GHEA Grapalat" w:cs="Noto Sans"/>
                      <w:sz w:val="16"/>
                      <w:szCs w:val="16"/>
                    </w:rPr>
                  </w:pPr>
                  <w:r w:rsidRPr="00B12A4E">
                    <w:rPr>
                      <w:rFonts w:ascii="GHEA Grapalat" w:hAnsi="GHEA Grapalat" w:cs="Noto Sans"/>
                      <w:sz w:val="16"/>
                      <w:szCs w:val="16"/>
                    </w:rPr>
                    <w:t>Դինամիկ տիրույթ</w:t>
                  </w:r>
                  <w:r w:rsidRPr="00B12A4E">
                    <w:rPr>
                      <w:rFonts w:ascii="GHEA Grapalat" w:hAnsi="GHEA Grapalat" w:cs="Noto Sans"/>
                      <w:sz w:val="16"/>
                      <w:szCs w:val="16"/>
                      <w:lang w:val="hy-AM"/>
                    </w:rPr>
                    <w:t>ը</w:t>
                  </w:r>
                  <w:r w:rsidRPr="00B12A4E">
                    <w:rPr>
                      <w:rFonts w:ascii="GHEA Grapalat" w:hAnsi="GHEA Grapalat" w:cs="Noto Sans"/>
                      <w:sz w:val="16"/>
                      <w:szCs w:val="16"/>
                    </w:rPr>
                    <w:t xml:space="preserve"> </w:t>
                  </w:r>
                  <w:r w:rsidRPr="00B12A4E">
                    <w:rPr>
                      <w:rFonts w:ascii="GHEA Grapalat" w:hAnsi="GHEA Grapalat" w:cstheme="minorHAnsi"/>
                      <w:sz w:val="16"/>
                      <w:szCs w:val="16"/>
                    </w:rPr>
                    <w:t>@ 40 GHz</w:t>
                  </w:r>
                </w:p>
              </w:tc>
              <w:tc>
                <w:tcPr>
                  <w:tcW w:w="3977" w:type="dxa"/>
                </w:tcPr>
                <w:p w:rsidR="007B7071" w:rsidRPr="00B12A4E" w:rsidRDefault="007B7071" w:rsidP="00D24B47">
                  <w:pPr>
                    <w:spacing w:line="360" w:lineRule="auto"/>
                    <w:rPr>
                      <w:rFonts w:ascii="GHEA Grapalat" w:hAnsi="GHEA Grapalat" w:cstheme="minorHAnsi"/>
                      <w:bCs/>
                      <w:sz w:val="16"/>
                      <w:szCs w:val="16"/>
                      <w:lang w:val="pt-BR"/>
                    </w:rPr>
                  </w:pPr>
                  <w:r w:rsidRPr="00B12A4E">
                    <w:rPr>
                      <w:rFonts w:ascii="GHEA Grapalat" w:hAnsi="GHEA Grapalat" w:cstheme="minorHAnsi"/>
                      <w:bCs/>
                      <w:sz w:val="16"/>
                      <w:szCs w:val="16"/>
                      <w:lang w:val="pt-BR"/>
                    </w:rPr>
                    <w:t>119 dB</w:t>
                  </w:r>
                </w:p>
              </w:tc>
            </w:tr>
            <w:tr w:rsidR="007B7071" w:rsidRPr="00B12A4E" w:rsidTr="007B7071">
              <w:trPr>
                <w:trHeight w:val="323"/>
              </w:trPr>
              <w:tc>
                <w:tcPr>
                  <w:tcW w:w="2503" w:type="dxa"/>
                </w:tcPr>
                <w:p w:rsidR="007B7071" w:rsidRPr="00B12A4E" w:rsidRDefault="007B7071" w:rsidP="00D24B47">
                  <w:pPr>
                    <w:spacing w:line="360" w:lineRule="auto"/>
                    <w:rPr>
                      <w:rFonts w:ascii="GHEA Grapalat" w:hAnsi="GHEA Grapalat" w:cs="Noto Sans"/>
                      <w:sz w:val="16"/>
                      <w:szCs w:val="16"/>
                    </w:rPr>
                  </w:pPr>
                  <w:r w:rsidRPr="00B12A4E">
                    <w:rPr>
                      <w:rFonts w:ascii="GHEA Grapalat" w:hAnsi="GHEA Grapalat" w:cs="Noto Sans"/>
                      <w:sz w:val="16"/>
                      <w:szCs w:val="16"/>
                    </w:rPr>
                    <w:t>IF թողարկման շերտը</w:t>
                  </w:r>
                </w:p>
              </w:tc>
              <w:tc>
                <w:tcPr>
                  <w:tcW w:w="3977" w:type="dxa"/>
                </w:tcPr>
                <w:p w:rsidR="007B7071" w:rsidRPr="00B12A4E" w:rsidRDefault="007B7071" w:rsidP="00D24B47">
                  <w:pPr>
                    <w:spacing w:line="360" w:lineRule="auto"/>
                    <w:rPr>
                      <w:rFonts w:ascii="GHEA Grapalat" w:hAnsi="GHEA Grapalat" w:cstheme="minorHAnsi"/>
                      <w:bCs/>
                      <w:sz w:val="16"/>
                      <w:szCs w:val="16"/>
                      <w:lang w:val="pt-BR"/>
                    </w:rPr>
                  </w:pPr>
                  <w:r w:rsidRPr="00B12A4E">
                    <w:rPr>
                      <w:rFonts w:ascii="GHEA Grapalat" w:hAnsi="GHEA Grapalat" w:cstheme="minorHAnsi"/>
                      <w:bCs/>
                      <w:sz w:val="16"/>
                      <w:szCs w:val="16"/>
                      <w:lang w:val="pt-BR"/>
                    </w:rPr>
                    <w:t>1 Hz – 1 MHz</w:t>
                  </w:r>
                </w:p>
              </w:tc>
            </w:tr>
            <w:tr w:rsidR="007B7071" w:rsidRPr="00B12A4E" w:rsidTr="007B7071">
              <w:trPr>
                <w:trHeight w:val="350"/>
              </w:trPr>
              <w:tc>
                <w:tcPr>
                  <w:tcW w:w="2503" w:type="dxa"/>
                </w:tcPr>
                <w:p w:rsidR="007B7071" w:rsidRPr="00B12A4E" w:rsidRDefault="007B7071" w:rsidP="00D24B47">
                  <w:pPr>
                    <w:spacing w:line="360" w:lineRule="auto"/>
                    <w:rPr>
                      <w:rFonts w:ascii="GHEA Grapalat" w:hAnsi="GHEA Grapalat" w:cs="Noto Sans"/>
                      <w:sz w:val="16"/>
                      <w:szCs w:val="16"/>
                    </w:rPr>
                  </w:pPr>
                  <w:r w:rsidRPr="00B12A4E">
                    <w:rPr>
                      <w:rFonts w:ascii="GHEA Grapalat" w:hAnsi="GHEA Grapalat" w:cs="Noto Sans"/>
                      <w:sz w:val="16"/>
                      <w:szCs w:val="16"/>
                    </w:rPr>
                    <w:t xml:space="preserve">Ելքային հզորությունը </w:t>
                  </w:r>
                  <w:r w:rsidRPr="00B12A4E">
                    <w:rPr>
                      <w:rFonts w:ascii="GHEA Grapalat" w:hAnsi="GHEA Grapalat" w:cstheme="minorHAnsi"/>
                      <w:sz w:val="16"/>
                      <w:szCs w:val="16"/>
                    </w:rPr>
                    <w:t xml:space="preserve"> @ 40 GHz</w:t>
                  </w:r>
                </w:p>
              </w:tc>
              <w:tc>
                <w:tcPr>
                  <w:tcW w:w="3977" w:type="dxa"/>
                </w:tcPr>
                <w:p w:rsidR="007B7071" w:rsidRPr="00B12A4E" w:rsidRDefault="007B7071" w:rsidP="00D24B47">
                  <w:pPr>
                    <w:spacing w:line="360" w:lineRule="auto"/>
                    <w:rPr>
                      <w:rFonts w:ascii="GHEA Grapalat" w:hAnsi="GHEA Grapalat" w:cstheme="minorHAnsi"/>
                      <w:bCs/>
                      <w:sz w:val="16"/>
                      <w:szCs w:val="16"/>
                      <w:lang w:val="pt-BR"/>
                    </w:rPr>
                  </w:pPr>
                  <w:r w:rsidRPr="00B12A4E">
                    <w:rPr>
                      <w:rFonts w:ascii="GHEA Grapalat" w:hAnsi="GHEA Grapalat" w:cstheme="minorHAnsi"/>
                      <w:bCs/>
                      <w:sz w:val="16"/>
                      <w:szCs w:val="16"/>
                      <w:lang w:val="pt-BR"/>
                    </w:rPr>
                    <w:t>+5 dBm</w:t>
                  </w:r>
                </w:p>
              </w:tc>
            </w:tr>
            <w:tr w:rsidR="007B7071" w:rsidRPr="00B12A4E" w:rsidTr="007B7071">
              <w:trPr>
                <w:trHeight w:val="188"/>
              </w:trPr>
              <w:tc>
                <w:tcPr>
                  <w:tcW w:w="2503" w:type="dxa"/>
                </w:tcPr>
                <w:p w:rsidR="007B7071" w:rsidRPr="00B12A4E" w:rsidRDefault="007B7071" w:rsidP="00D24B47">
                  <w:pPr>
                    <w:spacing w:line="360" w:lineRule="auto"/>
                    <w:rPr>
                      <w:rFonts w:ascii="GHEA Grapalat" w:hAnsi="GHEA Grapalat" w:cs="Noto Sans"/>
                      <w:sz w:val="16"/>
                      <w:szCs w:val="16"/>
                      <w:lang w:val="pt-BR"/>
                    </w:rPr>
                  </w:pPr>
                  <w:r w:rsidRPr="00B12A4E">
                    <w:rPr>
                      <w:rFonts w:ascii="GHEA Grapalat" w:hAnsi="GHEA Grapalat" w:cs="Noto Sans"/>
                      <w:sz w:val="16"/>
                      <w:szCs w:val="16"/>
                    </w:rPr>
                    <w:t>Ընդունիչի</w:t>
                  </w:r>
                  <w:r w:rsidRPr="00B12A4E">
                    <w:rPr>
                      <w:rFonts w:ascii="GHEA Grapalat" w:hAnsi="GHEA Grapalat" w:cs="Noto Sans"/>
                      <w:sz w:val="16"/>
                      <w:szCs w:val="16"/>
                      <w:lang w:val="pt-BR"/>
                    </w:rPr>
                    <w:t xml:space="preserve"> </w:t>
                  </w:r>
                  <w:r w:rsidRPr="00B12A4E">
                    <w:rPr>
                      <w:rFonts w:ascii="GHEA Grapalat" w:hAnsi="GHEA Grapalat" w:cs="Noto Sans"/>
                      <w:sz w:val="16"/>
                      <w:szCs w:val="16"/>
                    </w:rPr>
                    <w:t>կոմպրեսիան</w:t>
                  </w:r>
                  <w:r w:rsidRPr="00B12A4E">
                    <w:rPr>
                      <w:rFonts w:ascii="GHEA Grapalat" w:hAnsi="GHEA Grapalat" w:cs="Noto Sans"/>
                      <w:sz w:val="16"/>
                      <w:szCs w:val="16"/>
                      <w:lang w:val="pt-BR"/>
                    </w:rPr>
                    <w:t xml:space="preserve"> </w:t>
                  </w:r>
                  <w:r w:rsidRPr="00B12A4E">
                    <w:rPr>
                      <w:rFonts w:ascii="GHEA Grapalat" w:hAnsi="GHEA Grapalat" w:cstheme="minorHAnsi"/>
                      <w:sz w:val="16"/>
                      <w:szCs w:val="16"/>
                      <w:lang w:val="pt-BR"/>
                    </w:rPr>
                    <w:t xml:space="preserve">(0.1 dB @ </w:t>
                  </w:r>
                  <w:r w:rsidRPr="00B12A4E">
                    <w:rPr>
                      <w:rFonts w:ascii="GHEA Grapalat" w:eastAsiaTheme="minorHAnsi" w:hAnsi="GHEA Grapalat" w:cstheme="minorHAnsi"/>
                      <w:sz w:val="16"/>
                      <w:szCs w:val="16"/>
                      <w:lang w:val="pt-BR"/>
                    </w:rPr>
                    <w:t>1 kHz IFBW)</w:t>
                  </w:r>
                </w:p>
              </w:tc>
              <w:tc>
                <w:tcPr>
                  <w:tcW w:w="3977" w:type="dxa"/>
                </w:tcPr>
                <w:p w:rsidR="007B7071" w:rsidRPr="00B12A4E" w:rsidRDefault="007B7071" w:rsidP="00D24B47">
                  <w:pPr>
                    <w:spacing w:line="360" w:lineRule="auto"/>
                    <w:rPr>
                      <w:rFonts w:ascii="GHEA Grapalat" w:hAnsi="GHEA Grapalat" w:cstheme="minorHAnsi"/>
                      <w:bCs/>
                      <w:sz w:val="16"/>
                      <w:szCs w:val="16"/>
                      <w:lang w:val="pt-BR"/>
                    </w:rPr>
                  </w:pPr>
                  <w:r w:rsidRPr="00B12A4E">
                    <w:rPr>
                      <w:rFonts w:ascii="GHEA Grapalat" w:hAnsi="GHEA Grapalat" w:cstheme="minorHAnsi"/>
                      <w:bCs/>
                      <w:sz w:val="16"/>
                      <w:szCs w:val="16"/>
                      <w:lang w:val="pt-BR"/>
                    </w:rPr>
                    <w:t>+10 dBm</w:t>
                  </w:r>
                </w:p>
              </w:tc>
            </w:tr>
            <w:tr w:rsidR="007B7071" w:rsidRPr="00B12A4E" w:rsidTr="007B7071">
              <w:trPr>
                <w:trHeight w:val="143"/>
              </w:trPr>
              <w:tc>
                <w:tcPr>
                  <w:tcW w:w="2503" w:type="dxa"/>
                </w:tcPr>
                <w:p w:rsidR="007B7071" w:rsidRPr="00B12A4E" w:rsidRDefault="007B7071" w:rsidP="00D24B47">
                  <w:pPr>
                    <w:spacing w:line="360" w:lineRule="auto"/>
                    <w:rPr>
                      <w:rFonts w:ascii="GHEA Grapalat" w:hAnsi="GHEA Grapalat" w:cs="Noto Sans"/>
                      <w:sz w:val="16"/>
                      <w:szCs w:val="16"/>
                    </w:rPr>
                  </w:pPr>
                  <w:r w:rsidRPr="00B12A4E">
                    <w:rPr>
                      <w:rFonts w:ascii="GHEA Grapalat" w:hAnsi="GHEA Grapalat" w:cs="Noto Sans"/>
                      <w:sz w:val="16"/>
                      <w:szCs w:val="16"/>
                    </w:rPr>
                    <w:t>Աղմուկի շեմը @ 10Hz</w:t>
                  </w:r>
                </w:p>
              </w:tc>
              <w:tc>
                <w:tcPr>
                  <w:tcW w:w="3977" w:type="dxa"/>
                </w:tcPr>
                <w:p w:rsidR="007B7071" w:rsidRPr="00B12A4E" w:rsidRDefault="007B7071" w:rsidP="00D24B47">
                  <w:pPr>
                    <w:spacing w:line="360" w:lineRule="auto"/>
                    <w:rPr>
                      <w:rFonts w:ascii="GHEA Grapalat" w:hAnsi="GHEA Grapalat" w:cstheme="minorHAnsi"/>
                      <w:bCs/>
                      <w:sz w:val="16"/>
                      <w:szCs w:val="16"/>
                      <w:lang w:val="pt-BR"/>
                    </w:rPr>
                  </w:pPr>
                  <w:r w:rsidRPr="00B12A4E">
                    <w:rPr>
                      <w:rFonts w:ascii="GHEA Grapalat" w:hAnsi="GHEA Grapalat" w:cstheme="minorHAnsi"/>
                      <w:bCs/>
                      <w:sz w:val="16"/>
                      <w:szCs w:val="16"/>
                      <w:lang w:val="pt-BR"/>
                    </w:rPr>
                    <w:t>-110 dBm</w:t>
                  </w:r>
                </w:p>
              </w:tc>
            </w:tr>
            <w:tr w:rsidR="007B7071" w:rsidRPr="00B12A4E" w:rsidTr="007B7071">
              <w:trPr>
                <w:trHeight w:val="170"/>
              </w:trPr>
              <w:tc>
                <w:tcPr>
                  <w:tcW w:w="2503" w:type="dxa"/>
                </w:tcPr>
                <w:p w:rsidR="007B7071" w:rsidRPr="00B12A4E" w:rsidRDefault="007B7071" w:rsidP="00D24B47">
                  <w:pPr>
                    <w:spacing w:line="360" w:lineRule="auto"/>
                    <w:rPr>
                      <w:rFonts w:ascii="GHEA Grapalat" w:hAnsi="GHEA Grapalat" w:cs="Noto Sans"/>
                      <w:sz w:val="16"/>
                      <w:szCs w:val="16"/>
                    </w:rPr>
                  </w:pPr>
                  <w:r w:rsidRPr="00B12A4E">
                    <w:rPr>
                      <w:rFonts w:ascii="GHEA Grapalat" w:hAnsi="GHEA Grapalat" w:cs="Noto Sans"/>
                      <w:sz w:val="16"/>
                      <w:szCs w:val="16"/>
                    </w:rPr>
                    <w:t>Հաճախային լուծողունակությունը</w:t>
                  </w:r>
                </w:p>
              </w:tc>
              <w:tc>
                <w:tcPr>
                  <w:tcW w:w="3977" w:type="dxa"/>
                </w:tcPr>
                <w:p w:rsidR="007B7071" w:rsidRPr="00B12A4E" w:rsidRDefault="007B7071" w:rsidP="00D24B47">
                  <w:pPr>
                    <w:spacing w:line="360" w:lineRule="auto"/>
                    <w:rPr>
                      <w:rFonts w:ascii="GHEA Grapalat" w:hAnsi="GHEA Grapalat" w:cstheme="minorHAnsi"/>
                      <w:bCs/>
                      <w:sz w:val="16"/>
                      <w:szCs w:val="16"/>
                      <w:lang w:val="pt-BR"/>
                    </w:rPr>
                  </w:pPr>
                  <w:r w:rsidRPr="00B12A4E">
                    <w:rPr>
                      <w:rFonts w:ascii="GHEA Grapalat" w:hAnsi="GHEA Grapalat" w:cstheme="minorHAnsi"/>
                      <w:bCs/>
                      <w:sz w:val="16"/>
                      <w:szCs w:val="16"/>
                      <w:lang w:val="pt-BR"/>
                    </w:rPr>
                    <w:t>1 Hz</w:t>
                  </w:r>
                </w:p>
              </w:tc>
            </w:tr>
            <w:tr w:rsidR="007B7071" w:rsidRPr="00B12A4E" w:rsidTr="007B7071">
              <w:trPr>
                <w:trHeight w:val="305"/>
              </w:trPr>
              <w:tc>
                <w:tcPr>
                  <w:tcW w:w="2503" w:type="dxa"/>
                </w:tcPr>
                <w:p w:rsidR="007B7071" w:rsidRPr="00B12A4E" w:rsidRDefault="007B7071" w:rsidP="00D24B47">
                  <w:pPr>
                    <w:spacing w:line="360" w:lineRule="auto"/>
                    <w:rPr>
                      <w:rFonts w:ascii="GHEA Grapalat" w:hAnsi="GHEA Grapalat" w:cs="Noto Sans"/>
                      <w:sz w:val="16"/>
                      <w:szCs w:val="16"/>
                    </w:rPr>
                  </w:pPr>
                  <w:r w:rsidRPr="00B12A4E">
                    <w:rPr>
                      <w:rFonts w:ascii="GHEA Grapalat" w:hAnsi="GHEA Grapalat" w:cs="Noto Sans"/>
                      <w:sz w:val="16"/>
                      <w:szCs w:val="16"/>
                      <w:lang w:val="hy-AM"/>
                    </w:rPr>
                    <w:t xml:space="preserve">Չշտկված </w:t>
                  </w:r>
                  <w:r w:rsidRPr="00B12A4E">
                    <w:rPr>
                      <w:rFonts w:ascii="GHEA Grapalat" w:hAnsi="GHEA Grapalat" w:cs="Noto Sans"/>
                      <w:sz w:val="16"/>
                      <w:szCs w:val="16"/>
                    </w:rPr>
                    <w:t xml:space="preserve">ուղղորդվածությունը </w:t>
                  </w:r>
                  <w:r w:rsidRPr="00B12A4E">
                    <w:rPr>
                      <w:rFonts w:ascii="GHEA Grapalat" w:hAnsi="GHEA Grapalat" w:cstheme="minorHAnsi"/>
                      <w:sz w:val="16"/>
                      <w:szCs w:val="16"/>
                    </w:rPr>
                    <w:t>@40 GHz</w:t>
                  </w:r>
                </w:p>
              </w:tc>
              <w:tc>
                <w:tcPr>
                  <w:tcW w:w="3977" w:type="dxa"/>
                </w:tcPr>
                <w:p w:rsidR="007B7071" w:rsidRPr="00B12A4E" w:rsidRDefault="007B7071" w:rsidP="00D24B47">
                  <w:pPr>
                    <w:spacing w:line="360" w:lineRule="auto"/>
                    <w:rPr>
                      <w:rFonts w:ascii="GHEA Grapalat" w:hAnsi="GHEA Grapalat" w:cstheme="minorHAnsi"/>
                      <w:bCs/>
                      <w:sz w:val="16"/>
                      <w:szCs w:val="16"/>
                      <w:lang w:val="pt-BR"/>
                    </w:rPr>
                  </w:pPr>
                  <w:r w:rsidRPr="00B12A4E">
                    <w:rPr>
                      <w:rFonts w:ascii="GHEA Grapalat" w:hAnsi="GHEA Grapalat" w:cstheme="minorHAnsi"/>
                      <w:bCs/>
                      <w:sz w:val="16"/>
                      <w:szCs w:val="16"/>
                    </w:rPr>
                    <w:t>1</w:t>
                  </w:r>
                  <w:r w:rsidRPr="00B12A4E">
                    <w:rPr>
                      <w:rFonts w:ascii="GHEA Grapalat" w:hAnsi="GHEA Grapalat" w:cstheme="minorHAnsi"/>
                      <w:bCs/>
                      <w:sz w:val="16"/>
                      <w:szCs w:val="16"/>
                      <w:lang w:val="pt-BR"/>
                    </w:rPr>
                    <w:t>4 dB</w:t>
                  </w:r>
                </w:p>
              </w:tc>
            </w:tr>
            <w:tr w:rsidR="007B7071" w:rsidRPr="00B12A4E" w:rsidTr="007B7071">
              <w:trPr>
                <w:trHeight w:val="368"/>
              </w:trPr>
              <w:tc>
                <w:tcPr>
                  <w:tcW w:w="2503" w:type="dxa"/>
                </w:tcPr>
                <w:p w:rsidR="007B7071" w:rsidRPr="00B12A4E" w:rsidRDefault="007B7071" w:rsidP="00D24B47">
                  <w:pPr>
                    <w:spacing w:line="360" w:lineRule="auto"/>
                    <w:rPr>
                      <w:rFonts w:ascii="GHEA Grapalat" w:hAnsi="GHEA Grapalat" w:cs="Noto Sans"/>
                      <w:sz w:val="16"/>
                      <w:szCs w:val="16"/>
                      <w:lang w:val="pt-BR"/>
                    </w:rPr>
                  </w:pPr>
                  <w:r w:rsidRPr="00B12A4E">
                    <w:rPr>
                      <w:rFonts w:ascii="GHEA Grapalat" w:hAnsi="GHEA Grapalat" w:cs="Noto Sans"/>
                      <w:sz w:val="16"/>
                      <w:szCs w:val="16"/>
                    </w:rPr>
                    <w:t>Չափման</w:t>
                  </w:r>
                  <w:r w:rsidRPr="00B12A4E">
                    <w:rPr>
                      <w:rFonts w:ascii="GHEA Grapalat" w:hAnsi="GHEA Grapalat" w:cs="Noto Sans"/>
                      <w:sz w:val="16"/>
                      <w:szCs w:val="16"/>
                      <w:lang w:val="pt-BR"/>
                    </w:rPr>
                    <w:t xml:space="preserve"> </w:t>
                  </w:r>
                  <w:r w:rsidRPr="00B12A4E">
                    <w:rPr>
                      <w:rFonts w:ascii="GHEA Grapalat" w:hAnsi="GHEA Grapalat" w:cs="Noto Sans"/>
                      <w:sz w:val="16"/>
                      <w:szCs w:val="16"/>
                    </w:rPr>
                    <w:t>ժամանակը</w:t>
                  </w:r>
                  <w:r w:rsidRPr="00B12A4E">
                    <w:rPr>
                      <w:rFonts w:ascii="GHEA Grapalat" w:hAnsi="GHEA Grapalat" w:cs="Noto Sans"/>
                      <w:sz w:val="16"/>
                      <w:szCs w:val="16"/>
                      <w:lang w:val="pt-BR"/>
                    </w:rPr>
                    <w:t xml:space="preserve"> </w:t>
                  </w:r>
                  <w:r w:rsidRPr="00B12A4E">
                    <w:rPr>
                      <w:rFonts w:ascii="GHEA Grapalat" w:hAnsi="GHEA Grapalat" w:cstheme="minorHAnsi"/>
                      <w:sz w:val="16"/>
                      <w:szCs w:val="16"/>
                      <w:lang w:val="pt-BR"/>
                    </w:rPr>
                    <w:t xml:space="preserve">(401 </w:t>
                  </w:r>
                  <w:r w:rsidRPr="00B12A4E">
                    <w:rPr>
                      <w:rFonts w:ascii="GHEA Grapalat" w:hAnsi="GHEA Grapalat" w:cstheme="minorHAnsi"/>
                      <w:sz w:val="16"/>
                      <w:szCs w:val="16"/>
                    </w:rPr>
                    <w:t>կետ</w:t>
                  </w:r>
                  <w:r w:rsidRPr="00B12A4E">
                    <w:rPr>
                      <w:rFonts w:ascii="GHEA Grapalat" w:hAnsi="GHEA Grapalat" w:cstheme="minorHAnsi"/>
                      <w:sz w:val="16"/>
                      <w:szCs w:val="16"/>
                      <w:lang w:val="pt-BR"/>
                    </w:rPr>
                    <w:t>, 30 kHz IFBW, 1 GHz span)</w:t>
                  </w:r>
                </w:p>
              </w:tc>
              <w:tc>
                <w:tcPr>
                  <w:tcW w:w="3977" w:type="dxa"/>
                </w:tcPr>
                <w:p w:rsidR="007B7071" w:rsidRPr="00B12A4E" w:rsidRDefault="007B7071" w:rsidP="00D24B47">
                  <w:pPr>
                    <w:spacing w:line="360" w:lineRule="auto"/>
                    <w:rPr>
                      <w:rFonts w:ascii="GHEA Grapalat" w:hAnsi="GHEA Grapalat" w:cstheme="minorHAnsi"/>
                      <w:bCs/>
                      <w:sz w:val="16"/>
                      <w:szCs w:val="16"/>
                      <w:lang w:val="pt-BR"/>
                    </w:rPr>
                  </w:pPr>
                  <w:r w:rsidRPr="00B12A4E">
                    <w:rPr>
                      <w:rFonts w:ascii="GHEA Grapalat" w:hAnsi="GHEA Grapalat" w:cstheme="minorHAnsi"/>
                      <w:bCs/>
                      <w:sz w:val="16"/>
                      <w:szCs w:val="16"/>
                      <w:lang w:val="pt-BR"/>
                    </w:rPr>
                    <w:t>30 ms</w:t>
                  </w:r>
                </w:p>
              </w:tc>
            </w:tr>
            <w:tr w:rsidR="007B7071" w:rsidRPr="00B12A4E" w:rsidTr="007B7071">
              <w:trPr>
                <w:trHeight w:val="377"/>
              </w:trPr>
              <w:tc>
                <w:tcPr>
                  <w:tcW w:w="2503" w:type="dxa"/>
                </w:tcPr>
                <w:p w:rsidR="007B7071" w:rsidRPr="00B12A4E" w:rsidRDefault="007B7071" w:rsidP="00D24B47">
                  <w:pPr>
                    <w:spacing w:line="360" w:lineRule="auto"/>
                    <w:rPr>
                      <w:rFonts w:ascii="GHEA Grapalat" w:hAnsi="GHEA Grapalat" w:cs="Noto Sans"/>
                      <w:sz w:val="16"/>
                      <w:szCs w:val="16"/>
                    </w:rPr>
                  </w:pPr>
                  <w:r w:rsidRPr="00B12A4E">
                    <w:rPr>
                      <w:rFonts w:ascii="GHEA Grapalat" w:hAnsi="GHEA Grapalat" w:cs="Noto Sans"/>
                      <w:sz w:val="16"/>
                      <w:szCs w:val="16"/>
                    </w:rPr>
                    <w:t>Միջինացման կետերի քանակը</w:t>
                  </w:r>
                </w:p>
              </w:tc>
              <w:tc>
                <w:tcPr>
                  <w:tcW w:w="3977" w:type="dxa"/>
                </w:tcPr>
                <w:p w:rsidR="007B7071" w:rsidRPr="00B12A4E" w:rsidRDefault="007B7071" w:rsidP="00D24B47">
                  <w:pPr>
                    <w:spacing w:line="360" w:lineRule="auto"/>
                    <w:rPr>
                      <w:rFonts w:ascii="GHEA Grapalat" w:hAnsi="GHEA Grapalat" w:cstheme="minorHAnsi"/>
                      <w:bCs/>
                      <w:sz w:val="16"/>
                      <w:szCs w:val="16"/>
                      <w:lang w:val="pt-BR"/>
                    </w:rPr>
                  </w:pPr>
                  <w:r w:rsidRPr="00B12A4E">
                    <w:rPr>
                      <w:rFonts w:ascii="GHEA Grapalat" w:hAnsi="GHEA Grapalat" w:cstheme="minorHAnsi"/>
                      <w:bCs/>
                      <w:sz w:val="16"/>
                      <w:szCs w:val="16"/>
                      <w:lang w:val="pt-BR"/>
                    </w:rPr>
                    <w:t>1 – 10</w:t>
                  </w:r>
                  <w:r w:rsidRPr="00B12A4E">
                    <w:rPr>
                      <w:rFonts w:ascii="GHEA Grapalat" w:hAnsi="GHEA Grapalat" w:cstheme="minorHAnsi"/>
                      <w:bCs/>
                      <w:sz w:val="16"/>
                      <w:szCs w:val="16"/>
                      <w:vertAlign w:val="superscript"/>
                      <w:lang w:val="pt-BR"/>
                    </w:rPr>
                    <w:t>6</w:t>
                  </w:r>
                </w:p>
              </w:tc>
            </w:tr>
            <w:tr w:rsidR="007B7071" w:rsidRPr="00B12A4E" w:rsidTr="007B7071">
              <w:trPr>
                <w:trHeight w:val="377"/>
              </w:trPr>
              <w:tc>
                <w:tcPr>
                  <w:tcW w:w="2503" w:type="dxa"/>
                </w:tcPr>
                <w:p w:rsidR="007B7071" w:rsidRPr="00B12A4E" w:rsidRDefault="007B7071" w:rsidP="00D24B47">
                  <w:pPr>
                    <w:spacing w:line="360" w:lineRule="auto"/>
                    <w:rPr>
                      <w:rFonts w:ascii="GHEA Grapalat" w:hAnsi="GHEA Grapalat" w:cs="Noto Sans"/>
                      <w:sz w:val="16"/>
                      <w:szCs w:val="16"/>
                      <w:lang w:val="hy-AM"/>
                    </w:rPr>
                  </w:pPr>
                  <w:r w:rsidRPr="00B12A4E">
                    <w:rPr>
                      <w:rFonts w:ascii="GHEA Grapalat" w:hAnsi="GHEA Grapalat" w:cs="Noto Sans"/>
                      <w:sz w:val="16"/>
                      <w:szCs w:val="16"/>
                      <w:lang w:val="hy-AM"/>
                    </w:rPr>
                    <w:lastRenderedPageBreak/>
                    <w:t>ԳԲՀ միակցիչներ</w:t>
                  </w:r>
                </w:p>
              </w:tc>
              <w:tc>
                <w:tcPr>
                  <w:tcW w:w="3977" w:type="dxa"/>
                </w:tcPr>
                <w:p w:rsidR="007B7071" w:rsidRPr="00B12A4E" w:rsidRDefault="007B7071" w:rsidP="00D24B47">
                  <w:pPr>
                    <w:spacing w:line="360" w:lineRule="auto"/>
                    <w:rPr>
                      <w:rFonts w:ascii="GHEA Grapalat" w:eastAsiaTheme="minorHAnsi" w:hAnsi="GHEA Grapalat" w:cstheme="minorHAnsi"/>
                      <w:sz w:val="16"/>
                      <w:szCs w:val="16"/>
                    </w:rPr>
                  </w:pPr>
                  <w:r w:rsidRPr="00B12A4E">
                    <w:rPr>
                      <w:rFonts w:ascii="GHEA Grapalat" w:eastAsiaTheme="minorHAnsi" w:hAnsi="GHEA Grapalat" w:cstheme="minorHAnsi"/>
                      <w:sz w:val="16"/>
                      <w:szCs w:val="16"/>
                    </w:rPr>
                    <w:t>2.92 mm</w:t>
                  </w:r>
                </w:p>
              </w:tc>
            </w:tr>
            <w:tr w:rsidR="007B7071" w:rsidRPr="00B12A4E" w:rsidTr="007B7071">
              <w:trPr>
                <w:trHeight w:val="377"/>
              </w:trPr>
              <w:tc>
                <w:tcPr>
                  <w:tcW w:w="2503" w:type="dxa"/>
                </w:tcPr>
                <w:p w:rsidR="007B7071" w:rsidRPr="00B12A4E" w:rsidRDefault="007B7071" w:rsidP="00D24B47">
                  <w:pPr>
                    <w:spacing w:line="360" w:lineRule="auto"/>
                    <w:rPr>
                      <w:rFonts w:ascii="GHEA Grapalat" w:hAnsi="GHEA Grapalat" w:cs="Noto Sans"/>
                      <w:sz w:val="16"/>
                      <w:szCs w:val="16"/>
                      <w:lang w:val="hy-AM"/>
                    </w:rPr>
                  </w:pPr>
                  <w:r w:rsidRPr="00B12A4E">
                    <w:rPr>
                      <w:rFonts w:ascii="GHEA Grapalat" w:hAnsi="GHEA Grapalat" w:cs="Noto Sans"/>
                      <w:sz w:val="16"/>
                      <w:szCs w:val="16"/>
                      <w:lang w:val="hy-AM"/>
                    </w:rPr>
                    <w:t>ԳԲՀ մալուխներ</w:t>
                  </w:r>
                </w:p>
              </w:tc>
              <w:tc>
                <w:tcPr>
                  <w:tcW w:w="3977" w:type="dxa"/>
                </w:tcPr>
                <w:p w:rsidR="007B7071" w:rsidRPr="00B12A4E" w:rsidRDefault="007B7071" w:rsidP="00D24B47">
                  <w:pPr>
                    <w:spacing w:line="360" w:lineRule="auto"/>
                    <w:rPr>
                      <w:rFonts w:ascii="GHEA Grapalat" w:eastAsiaTheme="minorHAnsi" w:hAnsi="GHEA Grapalat" w:cstheme="minorHAnsi"/>
                      <w:sz w:val="16"/>
                      <w:szCs w:val="16"/>
                    </w:rPr>
                  </w:pPr>
                  <w:r w:rsidRPr="00B12A4E">
                    <w:rPr>
                      <w:rFonts w:ascii="GHEA Grapalat" w:eastAsiaTheme="minorHAnsi" w:hAnsi="GHEA Grapalat" w:cstheme="minorHAnsi"/>
                      <w:sz w:val="16"/>
                      <w:szCs w:val="16"/>
                      <w:lang w:val="hy-AM"/>
                    </w:rPr>
                    <w:t xml:space="preserve">80-100 </w:t>
                  </w:r>
                  <w:r w:rsidRPr="00B12A4E">
                    <w:rPr>
                      <w:rFonts w:ascii="GHEA Grapalat" w:eastAsiaTheme="minorHAnsi" w:hAnsi="GHEA Grapalat" w:cstheme="minorHAnsi"/>
                      <w:sz w:val="16"/>
                      <w:szCs w:val="16"/>
                    </w:rPr>
                    <w:t>cm</w:t>
                  </w:r>
                </w:p>
              </w:tc>
            </w:tr>
            <w:tr w:rsidR="007B7071" w:rsidRPr="00B12A4E" w:rsidTr="007B7071">
              <w:trPr>
                <w:trHeight w:val="377"/>
              </w:trPr>
              <w:tc>
                <w:tcPr>
                  <w:tcW w:w="2503" w:type="dxa"/>
                </w:tcPr>
                <w:p w:rsidR="007B7071" w:rsidRPr="00B12A4E" w:rsidRDefault="007B7071" w:rsidP="00D24B47">
                  <w:pPr>
                    <w:spacing w:line="360" w:lineRule="auto"/>
                    <w:rPr>
                      <w:rFonts w:ascii="GHEA Grapalat" w:hAnsi="GHEA Grapalat" w:cstheme="minorHAnsi"/>
                      <w:bCs/>
                      <w:sz w:val="16"/>
                      <w:szCs w:val="16"/>
                      <w:lang w:val="hy-AM"/>
                    </w:rPr>
                  </w:pPr>
                  <w:r w:rsidRPr="00B12A4E">
                    <w:rPr>
                      <w:rFonts w:ascii="GHEA Grapalat" w:hAnsi="GHEA Grapalat" w:cstheme="minorHAnsi"/>
                      <w:bCs/>
                      <w:sz w:val="16"/>
                      <w:szCs w:val="16"/>
                      <w:lang w:val="hy-AM"/>
                    </w:rPr>
                    <w:t>Չափաբերման լրակազմ</w:t>
                  </w:r>
                </w:p>
              </w:tc>
              <w:tc>
                <w:tcPr>
                  <w:tcW w:w="3977" w:type="dxa"/>
                </w:tcPr>
                <w:p w:rsidR="007B7071" w:rsidRPr="00B12A4E" w:rsidRDefault="007B7071" w:rsidP="00D24B47">
                  <w:pPr>
                    <w:spacing w:line="360" w:lineRule="auto"/>
                    <w:rPr>
                      <w:rFonts w:ascii="GHEA Grapalat" w:eastAsiaTheme="minorHAnsi" w:hAnsi="GHEA Grapalat" w:cstheme="minorHAnsi"/>
                      <w:sz w:val="16"/>
                      <w:szCs w:val="16"/>
                    </w:rPr>
                  </w:pPr>
                  <w:r w:rsidRPr="00B12A4E">
                    <w:rPr>
                      <w:rFonts w:ascii="GHEA Grapalat" w:eastAsiaTheme="minorHAnsi" w:hAnsi="GHEA Grapalat" w:cstheme="minorHAnsi"/>
                      <w:sz w:val="16"/>
                      <w:szCs w:val="16"/>
                    </w:rPr>
                    <w:t>1</w:t>
                  </w:r>
                </w:p>
              </w:tc>
            </w:tr>
            <w:tr w:rsidR="007B7071" w:rsidRPr="00B12A4E" w:rsidTr="007B7071">
              <w:trPr>
                <w:trHeight w:val="188"/>
              </w:trPr>
              <w:tc>
                <w:tcPr>
                  <w:tcW w:w="2503" w:type="dxa"/>
                </w:tcPr>
                <w:p w:rsidR="007B7071" w:rsidRPr="00B12A4E" w:rsidRDefault="007B7071" w:rsidP="00D24B47">
                  <w:pPr>
                    <w:spacing w:line="360" w:lineRule="auto"/>
                    <w:rPr>
                      <w:rFonts w:ascii="GHEA Grapalat" w:hAnsi="GHEA Grapalat" w:cstheme="minorHAnsi"/>
                      <w:bCs/>
                      <w:sz w:val="16"/>
                      <w:szCs w:val="16"/>
                      <w:lang w:val="pt-BR"/>
                    </w:rPr>
                  </w:pPr>
                  <w:r w:rsidRPr="00B12A4E">
                    <w:rPr>
                      <w:rFonts w:ascii="GHEA Grapalat" w:hAnsi="GHEA Grapalat" w:cs="Noto Sans"/>
                      <w:sz w:val="16"/>
                      <w:szCs w:val="16"/>
                    </w:rPr>
                    <w:t>Արտաքին համակցումը</w:t>
                  </w:r>
                </w:p>
              </w:tc>
              <w:tc>
                <w:tcPr>
                  <w:tcW w:w="3977" w:type="dxa"/>
                </w:tcPr>
                <w:p w:rsidR="007B7071" w:rsidRPr="00B12A4E" w:rsidRDefault="007B7071" w:rsidP="00D24B47">
                  <w:pPr>
                    <w:spacing w:line="360" w:lineRule="auto"/>
                    <w:rPr>
                      <w:rFonts w:ascii="GHEA Grapalat" w:hAnsi="GHEA Grapalat" w:cstheme="minorHAnsi"/>
                      <w:bCs/>
                      <w:sz w:val="16"/>
                      <w:szCs w:val="16"/>
                      <w:lang w:val="pt-BR"/>
                    </w:rPr>
                  </w:pPr>
                  <w:r w:rsidRPr="00B12A4E">
                    <w:rPr>
                      <w:rFonts w:ascii="GHEA Grapalat" w:hAnsi="GHEA Grapalat" w:cstheme="minorHAnsi"/>
                      <w:bCs/>
                      <w:sz w:val="16"/>
                      <w:szCs w:val="16"/>
                      <w:lang w:val="pt-BR"/>
                    </w:rPr>
                    <w:t>GPIB, LAN, USB</w:t>
                  </w:r>
                </w:p>
              </w:tc>
            </w:tr>
          </w:tbl>
          <w:p w:rsidR="00064E2F" w:rsidRPr="00B12A4E" w:rsidRDefault="00064E2F">
            <w:pPr>
              <w:jc w:val="center"/>
              <w:rPr>
                <w:rFonts w:ascii="GHEA Grapalat" w:hAnsi="GHEA Grapalat"/>
                <w:sz w:val="20"/>
              </w:rPr>
            </w:pPr>
          </w:p>
        </w:tc>
        <w:tc>
          <w:tcPr>
            <w:tcW w:w="966" w:type="dxa"/>
            <w:tcBorders>
              <w:top w:val="single" w:sz="4" w:space="0" w:color="auto"/>
              <w:left w:val="single" w:sz="4" w:space="0" w:color="auto"/>
              <w:bottom w:val="single" w:sz="4" w:space="0" w:color="auto"/>
              <w:right w:val="single" w:sz="4" w:space="0" w:color="auto"/>
            </w:tcBorders>
          </w:tcPr>
          <w:p w:rsidR="00064E2F" w:rsidRPr="00B12A4E" w:rsidRDefault="00CC1575">
            <w:pPr>
              <w:jc w:val="center"/>
              <w:rPr>
                <w:rFonts w:ascii="GHEA Grapalat" w:hAnsi="GHEA Grapalat"/>
                <w:sz w:val="20"/>
              </w:rPr>
            </w:pPr>
            <w:r w:rsidRPr="00B12A4E">
              <w:rPr>
                <w:rFonts w:ascii="GHEA Grapalat" w:hAnsi="GHEA Grapalat"/>
                <w:sz w:val="20"/>
              </w:rPr>
              <w:lastRenderedPageBreak/>
              <w:t>հատ</w:t>
            </w:r>
          </w:p>
        </w:tc>
        <w:tc>
          <w:tcPr>
            <w:tcW w:w="924"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rsidR="00064E2F" w:rsidRPr="00B12A4E" w:rsidRDefault="00CC1575">
            <w:pPr>
              <w:jc w:val="center"/>
              <w:rPr>
                <w:rFonts w:ascii="GHEA Grapalat" w:hAnsi="GHEA Grapalat"/>
                <w:sz w:val="20"/>
              </w:rPr>
            </w:pPr>
            <w:r w:rsidRPr="00B12A4E">
              <w:rPr>
                <w:rFonts w:ascii="GHEA Grapalat" w:hAnsi="GHEA Grapalat"/>
                <w:sz w:val="20"/>
              </w:rPr>
              <w:t>1</w:t>
            </w:r>
          </w:p>
        </w:tc>
        <w:tc>
          <w:tcPr>
            <w:tcW w:w="987" w:type="dxa"/>
            <w:tcBorders>
              <w:top w:val="single" w:sz="4" w:space="0" w:color="auto"/>
              <w:left w:val="single" w:sz="4" w:space="0" w:color="auto"/>
              <w:bottom w:val="single" w:sz="4" w:space="0" w:color="auto"/>
              <w:right w:val="single" w:sz="4" w:space="0" w:color="auto"/>
            </w:tcBorders>
          </w:tcPr>
          <w:p w:rsidR="00064E2F" w:rsidRPr="00B12A4E" w:rsidRDefault="00CC1575">
            <w:pPr>
              <w:jc w:val="center"/>
              <w:rPr>
                <w:rFonts w:ascii="GHEA Grapalat" w:hAnsi="GHEA Grapalat"/>
                <w:sz w:val="20"/>
              </w:rPr>
            </w:pPr>
            <w:r w:rsidRPr="00B12A4E">
              <w:rPr>
                <w:rFonts w:ascii="Sylfaen" w:hAnsi="Sylfaen" w:cs="Sylfaen"/>
                <w:sz w:val="16"/>
                <w:szCs w:val="16"/>
                <w:lang w:val="hy-AM"/>
              </w:rPr>
              <w:t>Հայաստանի</w:t>
            </w:r>
            <w:r w:rsidRPr="00B12A4E">
              <w:rPr>
                <w:rFonts w:ascii="GHEA Grapalat" w:hAnsi="GHEA Grapalat" w:cs="Sylfaen"/>
                <w:sz w:val="16"/>
                <w:szCs w:val="16"/>
                <w:lang w:val="pt-BR"/>
              </w:rPr>
              <w:t xml:space="preserve"> </w:t>
            </w:r>
            <w:r w:rsidRPr="00B12A4E">
              <w:rPr>
                <w:rFonts w:ascii="Sylfaen" w:hAnsi="Sylfaen" w:cs="Sylfaen"/>
                <w:sz w:val="16"/>
                <w:szCs w:val="16"/>
                <w:lang w:val="hy-AM"/>
              </w:rPr>
              <w:t>Հանրապետություն</w:t>
            </w:r>
            <w:r w:rsidRPr="00B12A4E">
              <w:rPr>
                <w:rFonts w:ascii="GHEA Grapalat" w:hAnsi="GHEA Grapalat" w:cs="Sylfaen"/>
                <w:sz w:val="16"/>
                <w:szCs w:val="16"/>
                <w:lang w:val="pt-BR"/>
              </w:rPr>
              <w:t xml:space="preserve">, </w:t>
            </w:r>
            <w:r w:rsidRPr="00B12A4E">
              <w:rPr>
                <w:rFonts w:ascii="Sylfaen" w:hAnsi="Sylfaen" w:cs="Sylfaen"/>
                <w:sz w:val="16"/>
                <w:szCs w:val="16"/>
                <w:lang w:val="hy-AM"/>
              </w:rPr>
              <w:t>ք</w:t>
            </w:r>
            <w:r w:rsidRPr="00B12A4E">
              <w:rPr>
                <w:rFonts w:ascii="Sylfaen" w:hAnsi="Sylfaen" w:cs="Sylfaen"/>
                <w:sz w:val="16"/>
                <w:szCs w:val="16"/>
                <w:lang w:val="pt-BR"/>
              </w:rPr>
              <w:t xml:space="preserve">. </w:t>
            </w:r>
            <w:r w:rsidRPr="00B12A4E">
              <w:rPr>
                <w:rFonts w:ascii="Sylfaen" w:hAnsi="Sylfaen" w:cs="Sylfaen"/>
                <w:sz w:val="16"/>
                <w:szCs w:val="16"/>
                <w:lang w:val="hy-AM"/>
              </w:rPr>
              <w:t>Աշտարակ</w:t>
            </w:r>
            <w:r w:rsidRPr="00B12A4E">
              <w:rPr>
                <w:rFonts w:ascii="Sylfaen" w:hAnsi="Sylfaen" w:cs="Sylfaen"/>
                <w:sz w:val="16"/>
                <w:szCs w:val="16"/>
                <w:lang w:val="pt-BR"/>
              </w:rPr>
              <w:t xml:space="preserve"> , </w:t>
            </w:r>
            <w:r w:rsidRPr="00B12A4E">
              <w:rPr>
                <w:rFonts w:ascii="Sylfaen" w:hAnsi="Sylfaen" w:cs="Sylfaen"/>
                <w:sz w:val="16"/>
                <w:szCs w:val="16"/>
                <w:lang w:val="hy-AM"/>
              </w:rPr>
              <w:t>Ալիխանյան</w:t>
            </w:r>
            <w:r w:rsidRPr="00B12A4E">
              <w:rPr>
                <w:rFonts w:ascii="Sylfaen" w:hAnsi="Sylfaen" w:cs="Sylfaen"/>
                <w:sz w:val="16"/>
                <w:szCs w:val="16"/>
                <w:lang w:val="pt-BR"/>
              </w:rPr>
              <w:t xml:space="preserve"> </w:t>
            </w:r>
            <w:r w:rsidRPr="00B12A4E">
              <w:rPr>
                <w:rFonts w:ascii="Sylfaen" w:hAnsi="Sylfaen" w:cs="Sylfaen"/>
                <w:sz w:val="16"/>
                <w:szCs w:val="16"/>
                <w:lang w:val="hy-AM"/>
              </w:rPr>
              <w:t>եղբայրներ</w:t>
            </w:r>
            <w:r w:rsidRPr="00B12A4E">
              <w:rPr>
                <w:rFonts w:ascii="Sylfaen" w:hAnsi="Sylfaen" w:cs="Sylfaen"/>
                <w:sz w:val="16"/>
                <w:szCs w:val="16"/>
                <w:lang w:val="pt-BR"/>
              </w:rPr>
              <w:t xml:space="preserve"> </w:t>
            </w:r>
            <w:r w:rsidRPr="00B12A4E">
              <w:rPr>
                <w:rFonts w:ascii="Sylfaen" w:hAnsi="Sylfaen" w:cs="Sylfaen"/>
                <w:sz w:val="16"/>
                <w:szCs w:val="16"/>
                <w:lang w:val="hy-AM"/>
              </w:rPr>
              <w:t>թ</w:t>
            </w:r>
            <w:r w:rsidRPr="00B12A4E">
              <w:rPr>
                <w:rFonts w:ascii="Sylfaen" w:hAnsi="Sylfaen" w:cs="Sylfaen"/>
                <w:sz w:val="16"/>
                <w:szCs w:val="16"/>
                <w:lang w:val="pt-BR"/>
              </w:rPr>
              <w:t>.1</w:t>
            </w:r>
            <w:r w:rsidRPr="00B12A4E">
              <w:rPr>
                <w:rFonts w:ascii="GHEA Grapalat" w:hAnsi="GHEA Grapalat" w:cs="Sylfaen"/>
                <w:sz w:val="16"/>
                <w:szCs w:val="16"/>
                <w:lang w:val="pt-BR"/>
              </w:rPr>
              <w:t xml:space="preserve">,  </w:t>
            </w:r>
            <w:r w:rsidRPr="00B12A4E">
              <w:rPr>
                <w:rFonts w:ascii="Sylfaen" w:hAnsi="Sylfaen" w:cs="Sylfaen"/>
                <w:sz w:val="16"/>
                <w:szCs w:val="16"/>
                <w:lang w:val="pt-BR"/>
              </w:rPr>
              <w:t xml:space="preserve">ՀՀ ԳԱԱ </w:t>
            </w:r>
            <w:r w:rsidRPr="00B12A4E">
              <w:rPr>
                <w:rFonts w:ascii="Sylfaen" w:hAnsi="Sylfaen" w:cs="Sylfaen"/>
                <w:sz w:val="16"/>
                <w:szCs w:val="16"/>
                <w:lang w:val="hy-AM"/>
              </w:rPr>
              <w:t>Ռադիոֆիզիկայի</w:t>
            </w:r>
            <w:r w:rsidRPr="00B12A4E">
              <w:rPr>
                <w:rFonts w:ascii="Sylfaen" w:hAnsi="Sylfaen" w:cs="Sylfaen"/>
                <w:sz w:val="16"/>
                <w:szCs w:val="16"/>
                <w:lang w:val="pt-BR"/>
              </w:rPr>
              <w:t xml:space="preserve"> </w:t>
            </w:r>
            <w:r w:rsidRPr="00B12A4E">
              <w:rPr>
                <w:rFonts w:ascii="Sylfaen" w:hAnsi="Sylfaen" w:cs="Sylfaen"/>
                <w:sz w:val="16"/>
                <w:szCs w:val="16"/>
                <w:lang w:val="hy-AM"/>
              </w:rPr>
              <w:t>և</w:t>
            </w:r>
            <w:r w:rsidRPr="00B12A4E">
              <w:rPr>
                <w:rFonts w:ascii="Sylfaen" w:hAnsi="Sylfaen" w:cs="Sylfaen"/>
                <w:sz w:val="16"/>
                <w:szCs w:val="16"/>
                <w:lang w:val="pt-BR"/>
              </w:rPr>
              <w:t xml:space="preserve"> </w:t>
            </w:r>
            <w:r w:rsidRPr="00B12A4E">
              <w:rPr>
                <w:rFonts w:ascii="Sylfaen" w:hAnsi="Sylfaen" w:cs="Sylfaen"/>
                <w:sz w:val="16"/>
                <w:szCs w:val="16"/>
                <w:lang w:val="hy-AM"/>
              </w:rPr>
              <w:t>էլեկտրոնիկայի</w:t>
            </w:r>
            <w:r w:rsidRPr="00B12A4E">
              <w:rPr>
                <w:rFonts w:ascii="Sylfaen" w:hAnsi="Sylfaen" w:cs="Sylfaen"/>
                <w:sz w:val="16"/>
                <w:szCs w:val="16"/>
                <w:lang w:val="pt-BR"/>
              </w:rPr>
              <w:t xml:space="preserve"> ինստիտուտ ՊՈԱԿ</w:t>
            </w:r>
            <w:r w:rsidRPr="00B12A4E">
              <w:rPr>
                <w:rFonts w:ascii="GHEA Grapalat" w:hAnsi="GHEA Grapalat"/>
                <w:i/>
                <w:sz w:val="16"/>
                <w:szCs w:val="16"/>
                <w:lang w:val="af-ZA"/>
              </w:rPr>
              <w:t xml:space="preserve"> </w:t>
            </w:r>
            <w:r w:rsidRPr="00B12A4E">
              <w:rPr>
                <w:rFonts w:ascii="Sylfaen" w:hAnsi="Sylfaen" w:cs="Sylfaen"/>
                <w:bCs/>
                <w:i/>
                <w:sz w:val="16"/>
                <w:szCs w:val="16"/>
                <w:lang w:val="af-ZA"/>
              </w:rPr>
              <w:t xml:space="preserve"> </w:t>
            </w:r>
            <w:r w:rsidRPr="00B12A4E">
              <w:rPr>
                <w:rFonts w:ascii="Sylfaen" w:hAnsi="Sylfaen"/>
                <w:i/>
                <w:sz w:val="16"/>
                <w:szCs w:val="16"/>
                <w:lang w:val="af-ZA"/>
              </w:rPr>
              <w:t xml:space="preserve">  </w:t>
            </w:r>
          </w:p>
        </w:tc>
        <w:tc>
          <w:tcPr>
            <w:tcW w:w="1260" w:type="dxa"/>
            <w:tcBorders>
              <w:top w:val="single" w:sz="4" w:space="0" w:color="auto"/>
              <w:left w:val="single" w:sz="4" w:space="0" w:color="auto"/>
              <w:bottom w:val="single" w:sz="4" w:space="0" w:color="auto"/>
              <w:right w:val="single" w:sz="4" w:space="0" w:color="auto"/>
            </w:tcBorders>
          </w:tcPr>
          <w:p w:rsidR="00064E2F" w:rsidRPr="00B12A4E" w:rsidRDefault="00CC1575">
            <w:pPr>
              <w:jc w:val="center"/>
              <w:rPr>
                <w:rFonts w:ascii="GHEA Grapalat" w:hAnsi="GHEA Grapalat"/>
                <w:sz w:val="20"/>
              </w:rPr>
            </w:pPr>
            <w:r w:rsidRPr="00B12A4E">
              <w:rPr>
                <w:rFonts w:ascii="GHEA Grapalat" w:hAnsi="GHEA Grapalat"/>
                <w:sz w:val="20"/>
              </w:rPr>
              <w:t>1</w:t>
            </w:r>
          </w:p>
        </w:tc>
        <w:tc>
          <w:tcPr>
            <w:tcW w:w="1080" w:type="dxa"/>
            <w:tcBorders>
              <w:top w:val="single" w:sz="4" w:space="0" w:color="auto"/>
              <w:left w:val="single" w:sz="4" w:space="0" w:color="auto"/>
              <w:bottom w:val="single" w:sz="4" w:space="0" w:color="auto"/>
              <w:right w:val="single" w:sz="4" w:space="0" w:color="auto"/>
            </w:tcBorders>
          </w:tcPr>
          <w:p w:rsidR="00064E2F" w:rsidRPr="00B12A4E" w:rsidRDefault="00CC1575" w:rsidP="00045CA4">
            <w:pPr>
              <w:jc w:val="center"/>
              <w:rPr>
                <w:rFonts w:ascii="GHEA Grapalat" w:hAnsi="GHEA Grapalat"/>
                <w:sz w:val="20"/>
              </w:rPr>
            </w:pPr>
            <w:r w:rsidRPr="00B12A4E">
              <w:rPr>
                <w:rFonts w:ascii="GHEA Grapalat" w:hAnsi="GHEA Grapalat"/>
                <w:sz w:val="16"/>
                <w:szCs w:val="16"/>
                <w:lang w:val="hy-AM"/>
              </w:rPr>
              <w:t>Պայմանագիր կնքելու օրվանից հետո</w:t>
            </w:r>
            <w:r w:rsidR="007B7071" w:rsidRPr="00B12A4E">
              <w:rPr>
                <w:rFonts w:ascii="GHEA Grapalat" w:hAnsi="GHEA Grapalat"/>
                <w:sz w:val="16"/>
                <w:szCs w:val="16"/>
              </w:rPr>
              <w:t>, մինչև 2020 թ հու</w:t>
            </w:r>
            <w:r w:rsidR="00045CA4" w:rsidRPr="00B12A4E">
              <w:rPr>
                <w:rFonts w:ascii="GHEA Grapalat" w:hAnsi="GHEA Grapalat"/>
                <w:sz w:val="16"/>
                <w:szCs w:val="16"/>
                <w:lang w:val="hy-AM"/>
              </w:rPr>
              <w:t>լ</w:t>
            </w:r>
            <w:r w:rsidR="007B7071" w:rsidRPr="00B12A4E">
              <w:rPr>
                <w:rFonts w:ascii="GHEA Grapalat" w:hAnsi="GHEA Grapalat"/>
                <w:sz w:val="16"/>
                <w:szCs w:val="16"/>
              </w:rPr>
              <w:t>իսի 30</w:t>
            </w:r>
          </w:p>
        </w:tc>
      </w:tr>
      <w:tr w:rsidR="00064E2F" w:rsidRPr="00B12A4E" w:rsidTr="00064E2F">
        <w:tc>
          <w:tcPr>
            <w:tcW w:w="1451"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sz w:val="20"/>
              </w:rPr>
            </w:pPr>
          </w:p>
        </w:tc>
        <w:tc>
          <w:tcPr>
            <w:tcW w:w="1879"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sz w:val="20"/>
              </w:rPr>
            </w:pPr>
          </w:p>
        </w:tc>
        <w:tc>
          <w:tcPr>
            <w:tcW w:w="1357"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sz w:val="20"/>
              </w:rPr>
            </w:pPr>
          </w:p>
        </w:tc>
        <w:tc>
          <w:tcPr>
            <w:tcW w:w="1272"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sz w:val="20"/>
              </w:rPr>
            </w:pPr>
          </w:p>
        </w:tc>
        <w:tc>
          <w:tcPr>
            <w:tcW w:w="1409"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sz w:val="20"/>
              </w:rPr>
            </w:pPr>
          </w:p>
        </w:tc>
        <w:tc>
          <w:tcPr>
            <w:tcW w:w="966"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sz w:val="20"/>
              </w:rPr>
            </w:pPr>
          </w:p>
        </w:tc>
        <w:tc>
          <w:tcPr>
            <w:tcW w:w="924"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sz w:val="20"/>
              </w:rPr>
            </w:pPr>
          </w:p>
        </w:tc>
        <w:tc>
          <w:tcPr>
            <w:tcW w:w="2254" w:type="dxa"/>
            <w:gridSpan w:val="2"/>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sz w:val="20"/>
              </w:rPr>
            </w:pPr>
          </w:p>
        </w:tc>
        <w:tc>
          <w:tcPr>
            <w:tcW w:w="987"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sz w:val="20"/>
              </w:rPr>
            </w:pPr>
          </w:p>
        </w:tc>
        <w:tc>
          <w:tcPr>
            <w:tcW w:w="1260"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sz w:val="20"/>
              </w:rPr>
            </w:pPr>
          </w:p>
        </w:tc>
        <w:tc>
          <w:tcPr>
            <w:tcW w:w="1080" w:type="dxa"/>
            <w:tcBorders>
              <w:top w:val="single" w:sz="4" w:space="0" w:color="auto"/>
              <w:left w:val="single" w:sz="4" w:space="0" w:color="auto"/>
              <w:bottom w:val="single" w:sz="4" w:space="0" w:color="auto"/>
              <w:right w:val="single" w:sz="4" w:space="0" w:color="auto"/>
            </w:tcBorders>
          </w:tcPr>
          <w:p w:rsidR="00064E2F" w:rsidRPr="00B12A4E" w:rsidRDefault="00064E2F">
            <w:pPr>
              <w:jc w:val="center"/>
              <w:rPr>
                <w:rFonts w:ascii="GHEA Grapalat" w:hAnsi="GHEA Grapalat"/>
                <w:sz w:val="20"/>
              </w:rPr>
            </w:pPr>
          </w:p>
        </w:tc>
      </w:tr>
    </w:tbl>
    <w:p w:rsidR="00064E2F" w:rsidRPr="00B12A4E" w:rsidRDefault="00064E2F" w:rsidP="00064E2F">
      <w:pPr>
        <w:jc w:val="both"/>
        <w:rPr>
          <w:rFonts w:ascii="GHEA Grapalat" w:hAnsi="GHEA Grapalat"/>
          <w:sz w:val="20"/>
        </w:rPr>
      </w:pPr>
    </w:p>
    <w:p w:rsidR="00064E2F" w:rsidRPr="00B12A4E" w:rsidRDefault="00064E2F" w:rsidP="00064E2F">
      <w:pPr>
        <w:jc w:val="both"/>
        <w:rPr>
          <w:rFonts w:ascii="GHEA Grapalat" w:hAnsi="GHEA Grapalat" w:cs="Sylfaen"/>
          <w:i/>
          <w:sz w:val="18"/>
          <w:szCs w:val="18"/>
          <w:lang w:val="pt-BR"/>
        </w:rPr>
      </w:pPr>
      <w:r w:rsidRPr="00B12A4E">
        <w:rPr>
          <w:rFonts w:ascii="GHEA Grapalat" w:hAnsi="GHEA Grapalat"/>
          <w:sz w:val="20"/>
        </w:rPr>
        <w:t xml:space="preserve"> *</w:t>
      </w:r>
      <w:r w:rsidRPr="00B12A4E">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064E2F" w:rsidRPr="00B12A4E" w:rsidRDefault="00064E2F" w:rsidP="00064E2F">
      <w:pPr>
        <w:jc w:val="both"/>
        <w:rPr>
          <w:rFonts w:ascii="GHEA Grapalat" w:hAnsi="GHEA Grapalat" w:cs="Sylfaen"/>
          <w:i/>
          <w:sz w:val="12"/>
          <w:szCs w:val="12"/>
          <w:lang w:val="pt-BR"/>
        </w:rPr>
      </w:pPr>
    </w:p>
    <w:p w:rsidR="00064E2F" w:rsidRPr="00B12A4E" w:rsidRDefault="00064E2F" w:rsidP="00064E2F">
      <w:pPr>
        <w:pStyle w:val="a5"/>
        <w:jc w:val="both"/>
        <w:rPr>
          <w:lang w:val="pt-BR"/>
        </w:rPr>
      </w:pPr>
      <w:r w:rsidRPr="00B12A4E">
        <w:rPr>
          <w:rFonts w:ascii="GHEA Grapalat" w:hAnsi="GHEA Grapalat"/>
          <w:lang w:val="pt-BR"/>
        </w:rPr>
        <w:t xml:space="preserve">** </w:t>
      </w:r>
      <w:r w:rsidRPr="00B12A4E">
        <w:rPr>
          <w:rFonts w:ascii="GHEA Grapalat" w:hAnsi="GHEA Grapalat" w:cs="Sylfaen"/>
          <w:i/>
          <w:sz w:val="18"/>
          <w:szCs w:val="18"/>
          <w:lang w:val="pt-BR" w:eastAsia="en-US"/>
        </w:rPr>
        <w:t xml:space="preserve">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 »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rsidR="00064E2F" w:rsidRPr="00B12A4E" w:rsidRDefault="00064E2F" w:rsidP="00064E2F">
      <w:pPr>
        <w:jc w:val="both"/>
        <w:rPr>
          <w:rFonts w:ascii="GHEA Grapalat" w:hAnsi="GHEA Grapalat"/>
          <w:sz w:val="12"/>
          <w:szCs w:val="12"/>
          <w:lang w:val="pt-BR"/>
        </w:rPr>
      </w:pPr>
    </w:p>
    <w:p w:rsidR="00064E2F" w:rsidRPr="00B12A4E" w:rsidRDefault="00064E2F" w:rsidP="00064E2F">
      <w:pPr>
        <w:jc w:val="both"/>
        <w:rPr>
          <w:rFonts w:ascii="GHEA Grapalat" w:hAnsi="GHEA Grapalat"/>
          <w:sz w:val="20"/>
          <w:lang w:val="pt-BR"/>
        </w:rPr>
      </w:pPr>
      <w:r w:rsidRPr="00B12A4E">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64E2F" w:rsidRPr="00B12A4E" w:rsidRDefault="00064E2F" w:rsidP="00064E2F">
      <w:pPr>
        <w:jc w:val="center"/>
        <w:rPr>
          <w:rFonts w:ascii="GHEA Grapalat" w:hAnsi="GHEA Grapalat"/>
          <w:sz w:val="20"/>
          <w:lang w:val="pt-BR"/>
        </w:rPr>
      </w:pPr>
    </w:p>
    <w:tbl>
      <w:tblPr>
        <w:tblW w:w="9645" w:type="dxa"/>
        <w:jc w:val="center"/>
        <w:tblLayout w:type="fixed"/>
        <w:tblLook w:val="04A0"/>
      </w:tblPr>
      <w:tblGrid>
        <w:gridCol w:w="4539"/>
        <w:gridCol w:w="760"/>
        <w:gridCol w:w="4346"/>
      </w:tblGrid>
      <w:tr w:rsidR="00064E2F" w:rsidRPr="00B12A4E" w:rsidTr="00064E2F">
        <w:trPr>
          <w:jc w:val="center"/>
        </w:trPr>
        <w:tc>
          <w:tcPr>
            <w:tcW w:w="4536" w:type="dxa"/>
          </w:tcPr>
          <w:p w:rsidR="00064E2F" w:rsidRPr="00B12A4E" w:rsidRDefault="00064E2F">
            <w:pPr>
              <w:jc w:val="center"/>
              <w:rPr>
                <w:rFonts w:ascii="GHEA Grapalat" w:hAnsi="GHEA Grapalat" w:cs="Sylfaen"/>
                <w:b/>
                <w:bCs/>
                <w:lang w:val="nb-NO"/>
              </w:rPr>
            </w:pPr>
            <w:r w:rsidRPr="00B12A4E">
              <w:rPr>
                <w:rFonts w:ascii="GHEA Grapalat" w:hAnsi="GHEA Grapalat" w:cs="Sylfaen"/>
                <w:b/>
                <w:bCs/>
                <w:lang w:val="nb-NO"/>
              </w:rPr>
              <w:t>ԳՆՈՐԴ</w:t>
            </w:r>
          </w:p>
          <w:p w:rsidR="00CC1575" w:rsidRPr="00B12A4E" w:rsidRDefault="00CC1575" w:rsidP="00CC1575">
            <w:pPr>
              <w:jc w:val="center"/>
              <w:rPr>
                <w:rFonts w:ascii="Sylfaen" w:hAnsi="Sylfaen" w:cs="Sylfaen"/>
                <w:sz w:val="20"/>
                <w:szCs w:val="20"/>
                <w:lang w:val="pt-BR"/>
              </w:rPr>
            </w:pPr>
            <w:r w:rsidRPr="00B12A4E">
              <w:rPr>
                <w:rFonts w:ascii="Sylfaen" w:hAnsi="Sylfaen" w:cs="Sylfaen"/>
                <w:sz w:val="20"/>
                <w:szCs w:val="20"/>
                <w:lang w:val="hy-AM"/>
              </w:rPr>
              <w:t>ՀՀ</w:t>
            </w:r>
            <w:r w:rsidRPr="00B12A4E">
              <w:rPr>
                <w:rFonts w:ascii="Sylfaen" w:hAnsi="Sylfaen" w:cs="Sylfaen"/>
                <w:sz w:val="20"/>
                <w:szCs w:val="20"/>
                <w:lang w:val="pt-BR"/>
              </w:rPr>
              <w:t xml:space="preserve"> </w:t>
            </w:r>
            <w:r w:rsidRPr="00B12A4E">
              <w:rPr>
                <w:rFonts w:ascii="Sylfaen" w:hAnsi="Sylfaen" w:cs="Sylfaen"/>
                <w:sz w:val="20"/>
                <w:szCs w:val="20"/>
                <w:lang w:val="hy-AM"/>
              </w:rPr>
              <w:t>ԳԱԱ</w:t>
            </w:r>
            <w:r w:rsidRPr="00B12A4E">
              <w:rPr>
                <w:rFonts w:ascii="Sylfaen" w:hAnsi="Sylfaen" w:cs="Sylfaen"/>
                <w:sz w:val="20"/>
                <w:szCs w:val="20"/>
                <w:lang w:val="pt-BR"/>
              </w:rPr>
              <w:t xml:space="preserve"> </w:t>
            </w:r>
            <w:r w:rsidRPr="00B12A4E">
              <w:rPr>
                <w:rFonts w:ascii="Sylfaen" w:hAnsi="Sylfaen" w:cs="Sylfaen"/>
                <w:sz w:val="20"/>
                <w:szCs w:val="20"/>
                <w:lang w:val="hy-AM"/>
              </w:rPr>
              <w:t>Ռադիոֆիզիկայի</w:t>
            </w:r>
            <w:r w:rsidRPr="00B12A4E">
              <w:rPr>
                <w:rFonts w:ascii="Sylfaen" w:hAnsi="Sylfaen" w:cs="Sylfaen"/>
                <w:sz w:val="20"/>
                <w:szCs w:val="20"/>
                <w:lang w:val="pt-BR"/>
              </w:rPr>
              <w:t xml:space="preserve"> </w:t>
            </w:r>
            <w:r w:rsidRPr="00B12A4E">
              <w:rPr>
                <w:rFonts w:ascii="Sylfaen" w:hAnsi="Sylfaen" w:cs="Sylfaen"/>
                <w:sz w:val="20"/>
                <w:szCs w:val="20"/>
                <w:lang w:val="hy-AM"/>
              </w:rPr>
              <w:t>և</w:t>
            </w:r>
            <w:r w:rsidRPr="00B12A4E">
              <w:rPr>
                <w:rFonts w:ascii="Sylfaen" w:hAnsi="Sylfaen" w:cs="Sylfaen"/>
                <w:sz w:val="20"/>
                <w:szCs w:val="20"/>
                <w:lang w:val="pt-BR"/>
              </w:rPr>
              <w:t xml:space="preserve"> </w:t>
            </w:r>
            <w:r w:rsidRPr="00B12A4E">
              <w:rPr>
                <w:rFonts w:ascii="Sylfaen" w:hAnsi="Sylfaen" w:cs="Sylfaen"/>
                <w:sz w:val="20"/>
                <w:szCs w:val="20"/>
                <w:lang w:val="hy-AM"/>
              </w:rPr>
              <w:t>էլեկտրոնիկայի</w:t>
            </w:r>
            <w:r w:rsidRPr="00B12A4E">
              <w:rPr>
                <w:rFonts w:ascii="Sylfaen" w:hAnsi="Sylfaen" w:cs="Sylfaen"/>
                <w:sz w:val="20"/>
                <w:szCs w:val="20"/>
                <w:lang w:val="pt-BR"/>
              </w:rPr>
              <w:t xml:space="preserve"> </w:t>
            </w:r>
            <w:r w:rsidRPr="00B12A4E">
              <w:rPr>
                <w:rFonts w:ascii="Sylfaen" w:hAnsi="Sylfaen" w:cs="Sylfaen"/>
                <w:sz w:val="20"/>
                <w:szCs w:val="20"/>
                <w:lang w:val="hy-AM"/>
              </w:rPr>
              <w:t>ինստիտուտ ՊՈԱԿ,</w:t>
            </w:r>
            <w:r w:rsidRPr="00B12A4E">
              <w:rPr>
                <w:rFonts w:ascii="Sylfaen" w:hAnsi="Sylfaen" w:cs="Sylfaen"/>
                <w:sz w:val="20"/>
                <w:szCs w:val="20"/>
                <w:lang w:val="pt-BR"/>
              </w:rPr>
              <w:t xml:space="preserve"> </w:t>
            </w:r>
          </w:p>
          <w:p w:rsidR="00CC1575" w:rsidRPr="00B12A4E" w:rsidRDefault="00CC1575" w:rsidP="00CC1575">
            <w:pPr>
              <w:jc w:val="center"/>
              <w:rPr>
                <w:rFonts w:ascii="Sylfaen" w:hAnsi="Sylfaen" w:cs="Sylfaen"/>
                <w:sz w:val="20"/>
                <w:szCs w:val="20"/>
                <w:lang w:val="pt-BR"/>
              </w:rPr>
            </w:pPr>
            <w:r w:rsidRPr="00B12A4E">
              <w:rPr>
                <w:rFonts w:ascii="Sylfaen" w:hAnsi="Sylfaen" w:cs="Sylfaen"/>
                <w:sz w:val="20"/>
                <w:szCs w:val="20"/>
                <w:lang w:val="hy-AM"/>
              </w:rPr>
              <w:t>ք</w:t>
            </w:r>
            <w:r w:rsidRPr="00B12A4E">
              <w:rPr>
                <w:rFonts w:ascii="Sylfaen" w:hAnsi="Sylfaen" w:cs="Sylfaen"/>
                <w:sz w:val="20"/>
                <w:szCs w:val="20"/>
                <w:lang w:val="pt-BR"/>
              </w:rPr>
              <w:t xml:space="preserve">. </w:t>
            </w:r>
            <w:r w:rsidRPr="00B12A4E">
              <w:rPr>
                <w:rFonts w:ascii="Sylfaen" w:hAnsi="Sylfaen" w:cs="Sylfaen"/>
                <w:sz w:val="20"/>
                <w:szCs w:val="20"/>
                <w:lang w:val="hy-AM"/>
              </w:rPr>
              <w:t>Աշտարակ</w:t>
            </w:r>
            <w:r w:rsidRPr="00B12A4E">
              <w:rPr>
                <w:rFonts w:ascii="Sylfaen" w:hAnsi="Sylfaen" w:cs="Sylfaen"/>
                <w:sz w:val="20"/>
                <w:szCs w:val="20"/>
                <w:lang w:val="pt-BR"/>
              </w:rPr>
              <w:t xml:space="preserve"> , </w:t>
            </w:r>
            <w:r w:rsidRPr="00B12A4E">
              <w:rPr>
                <w:rFonts w:ascii="Sylfaen" w:hAnsi="Sylfaen" w:cs="Sylfaen"/>
                <w:sz w:val="20"/>
                <w:szCs w:val="20"/>
                <w:lang w:val="hy-AM"/>
              </w:rPr>
              <w:t>Ալիխանյան</w:t>
            </w:r>
            <w:r w:rsidRPr="00B12A4E">
              <w:rPr>
                <w:rFonts w:ascii="Sylfaen" w:hAnsi="Sylfaen" w:cs="Sylfaen"/>
                <w:sz w:val="20"/>
                <w:szCs w:val="20"/>
                <w:lang w:val="pt-BR"/>
              </w:rPr>
              <w:t xml:space="preserve"> </w:t>
            </w:r>
            <w:r w:rsidRPr="00B12A4E">
              <w:rPr>
                <w:rFonts w:ascii="Sylfaen" w:hAnsi="Sylfaen" w:cs="Sylfaen"/>
                <w:sz w:val="20"/>
                <w:szCs w:val="20"/>
                <w:lang w:val="hy-AM"/>
              </w:rPr>
              <w:t>եղբայրներ</w:t>
            </w:r>
            <w:r w:rsidRPr="00B12A4E">
              <w:rPr>
                <w:rFonts w:ascii="Sylfaen" w:hAnsi="Sylfaen" w:cs="Sylfaen"/>
                <w:sz w:val="20"/>
                <w:szCs w:val="20"/>
                <w:lang w:val="pt-BR"/>
              </w:rPr>
              <w:t xml:space="preserve"> </w:t>
            </w:r>
            <w:r w:rsidRPr="00B12A4E">
              <w:rPr>
                <w:rFonts w:ascii="Sylfaen" w:hAnsi="Sylfaen" w:cs="Sylfaen"/>
                <w:sz w:val="20"/>
                <w:szCs w:val="20"/>
                <w:lang w:val="hy-AM"/>
              </w:rPr>
              <w:t>թ</w:t>
            </w:r>
            <w:r w:rsidRPr="00B12A4E">
              <w:rPr>
                <w:rFonts w:ascii="Sylfaen" w:hAnsi="Sylfaen" w:cs="Sylfaen"/>
                <w:sz w:val="20"/>
                <w:szCs w:val="20"/>
                <w:lang w:val="pt-BR"/>
              </w:rPr>
              <w:t>.1</w:t>
            </w:r>
          </w:p>
          <w:p w:rsidR="00CC1575" w:rsidRPr="00B12A4E" w:rsidRDefault="00CC1575" w:rsidP="00CC1575">
            <w:pPr>
              <w:jc w:val="center"/>
              <w:rPr>
                <w:rFonts w:ascii="Sylfaen" w:hAnsi="Sylfaen" w:cs="Sylfaen"/>
                <w:sz w:val="20"/>
                <w:lang w:val="pt-BR"/>
              </w:rPr>
            </w:pPr>
            <w:r w:rsidRPr="00B12A4E">
              <w:rPr>
                <w:rFonts w:ascii="Sylfaen" w:hAnsi="Sylfaen" w:cs="Sylfaen"/>
                <w:sz w:val="20"/>
                <w:lang w:val="pt-BR"/>
              </w:rPr>
              <w:t>ՀՀ ՖՆ ԳՎ 900448000407</w:t>
            </w:r>
          </w:p>
          <w:p w:rsidR="00CC1575" w:rsidRPr="00B12A4E" w:rsidRDefault="00CC1575" w:rsidP="00CC1575">
            <w:pPr>
              <w:jc w:val="center"/>
              <w:rPr>
                <w:rFonts w:ascii="GHEA Grapalat" w:hAnsi="GHEA Grapalat"/>
                <w:u w:val="single"/>
                <w:lang w:val="pt-BR"/>
              </w:rPr>
            </w:pPr>
            <w:r w:rsidRPr="00B12A4E">
              <w:rPr>
                <w:rFonts w:ascii="Sylfaen" w:hAnsi="Sylfaen" w:cs="Sylfaen"/>
                <w:sz w:val="20"/>
                <w:lang w:val="pt-BR"/>
              </w:rPr>
              <w:t>ՀՎՀՀ 05001265</w:t>
            </w:r>
            <w:r w:rsidRPr="00B12A4E">
              <w:rPr>
                <w:rFonts w:ascii="GHEA Grapalat" w:hAnsi="GHEA Grapalat"/>
                <w:sz w:val="22"/>
                <w:szCs w:val="22"/>
                <w:u w:val="single"/>
                <w:lang w:val="pt-BR"/>
              </w:rPr>
              <w:t xml:space="preserve"> </w:t>
            </w:r>
          </w:p>
          <w:p w:rsidR="00CC1575" w:rsidRPr="00B12A4E" w:rsidRDefault="00CC1575" w:rsidP="00CC1575">
            <w:pPr>
              <w:jc w:val="center"/>
              <w:rPr>
                <w:rFonts w:ascii="GHEA Grapalat" w:hAnsi="GHEA Grapalat"/>
                <w:lang w:val="hy-AM"/>
              </w:rPr>
            </w:pPr>
            <w:r w:rsidRPr="00B12A4E">
              <w:rPr>
                <w:rFonts w:ascii="Sylfaen" w:hAnsi="Sylfaen" w:cs="Sylfaen"/>
                <w:sz w:val="20"/>
                <w:lang w:val="pt-BR"/>
              </w:rPr>
              <w:t>Տնօրեն Տ. Զաքարյան</w:t>
            </w:r>
          </w:p>
          <w:p w:rsidR="00064E2F" w:rsidRPr="00B12A4E" w:rsidRDefault="00064E2F">
            <w:pPr>
              <w:jc w:val="center"/>
              <w:rPr>
                <w:rFonts w:ascii="GHEA Grapalat" w:hAnsi="GHEA Grapalat"/>
                <w:lang w:val="ru-RU"/>
              </w:rPr>
            </w:pPr>
            <w:r w:rsidRPr="00B12A4E">
              <w:rPr>
                <w:rFonts w:ascii="GHEA Grapalat" w:hAnsi="GHEA Grapalat"/>
                <w:lang w:val="ru-RU"/>
              </w:rPr>
              <w:t>---------------------------------</w:t>
            </w:r>
          </w:p>
          <w:p w:rsidR="00064E2F" w:rsidRPr="00B12A4E" w:rsidRDefault="00064E2F">
            <w:pPr>
              <w:jc w:val="center"/>
              <w:rPr>
                <w:rFonts w:ascii="GHEA Grapalat" w:hAnsi="GHEA Grapalat"/>
                <w:sz w:val="18"/>
                <w:szCs w:val="18"/>
              </w:rPr>
            </w:pPr>
            <w:r w:rsidRPr="00B12A4E">
              <w:rPr>
                <w:rFonts w:ascii="GHEA Grapalat" w:hAnsi="GHEA Grapalat"/>
                <w:sz w:val="18"/>
                <w:szCs w:val="18"/>
              </w:rPr>
              <w:t>/</w:t>
            </w:r>
            <w:r w:rsidRPr="00B12A4E">
              <w:rPr>
                <w:rFonts w:ascii="GHEA Grapalat" w:hAnsi="GHEA Grapalat" w:cs="Sylfaen"/>
                <w:sz w:val="18"/>
                <w:szCs w:val="18"/>
                <w:lang w:val="ru-RU"/>
              </w:rPr>
              <w:t>ստորագրություն</w:t>
            </w:r>
            <w:r w:rsidRPr="00B12A4E">
              <w:rPr>
                <w:rFonts w:ascii="GHEA Grapalat" w:hAnsi="GHEA Grapalat"/>
                <w:sz w:val="18"/>
                <w:szCs w:val="18"/>
              </w:rPr>
              <w:t>/</w:t>
            </w:r>
          </w:p>
          <w:p w:rsidR="00064E2F" w:rsidRPr="00B12A4E" w:rsidRDefault="00064E2F">
            <w:pPr>
              <w:jc w:val="center"/>
              <w:rPr>
                <w:rFonts w:ascii="GHEA Grapalat" w:hAnsi="GHEA Grapalat"/>
                <w:sz w:val="18"/>
                <w:szCs w:val="18"/>
                <w:lang w:val="ru-RU"/>
              </w:rPr>
            </w:pPr>
            <w:r w:rsidRPr="00B12A4E">
              <w:rPr>
                <w:rFonts w:ascii="GHEA Grapalat" w:hAnsi="GHEA Grapalat" w:cs="Sylfaen"/>
                <w:sz w:val="18"/>
                <w:szCs w:val="18"/>
                <w:lang w:val="ru-RU"/>
              </w:rPr>
              <w:t>Կ</w:t>
            </w:r>
            <w:r w:rsidRPr="00B12A4E">
              <w:rPr>
                <w:rFonts w:ascii="GHEA Grapalat" w:hAnsi="GHEA Grapalat"/>
                <w:sz w:val="18"/>
                <w:szCs w:val="18"/>
                <w:lang w:val="ru-RU"/>
              </w:rPr>
              <w:t>.</w:t>
            </w:r>
            <w:r w:rsidRPr="00B12A4E">
              <w:rPr>
                <w:rFonts w:ascii="GHEA Grapalat" w:hAnsi="GHEA Grapalat" w:cs="Sylfaen"/>
                <w:sz w:val="18"/>
                <w:szCs w:val="18"/>
                <w:lang w:val="ru-RU"/>
              </w:rPr>
              <w:t>Տ</w:t>
            </w:r>
          </w:p>
        </w:tc>
        <w:tc>
          <w:tcPr>
            <w:tcW w:w="760" w:type="dxa"/>
          </w:tcPr>
          <w:p w:rsidR="00064E2F" w:rsidRPr="00B12A4E" w:rsidRDefault="00064E2F">
            <w:pPr>
              <w:jc w:val="center"/>
              <w:rPr>
                <w:rFonts w:ascii="GHEA Grapalat" w:hAnsi="GHEA Grapalat"/>
                <w:lang w:val="ru-RU"/>
              </w:rPr>
            </w:pPr>
          </w:p>
        </w:tc>
        <w:tc>
          <w:tcPr>
            <w:tcW w:w="4343" w:type="dxa"/>
          </w:tcPr>
          <w:p w:rsidR="00064E2F" w:rsidRPr="00B12A4E" w:rsidRDefault="00064E2F">
            <w:pPr>
              <w:jc w:val="center"/>
              <w:rPr>
                <w:rFonts w:ascii="GHEA Grapalat" w:hAnsi="GHEA Grapalat" w:cs="Sylfaen"/>
                <w:b/>
                <w:bCs/>
                <w:lang w:val="ru-RU"/>
              </w:rPr>
            </w:pPr>
            <w:r w:rsidRPr="00B12A4E">
              <w:rPr>
                <w:rFonts w:ascii="GHEA Grapalat" w:hAnsi="GHEA Grapalat" w:cs="Sylfaen"/>
                <w:b/>
                <w:bCs/>
                <w:lang w:val="pt-BR"/>
              </w:rPr>
              <w:t>ՎԱՃԱՌՈՂ</w:t>
            </w:r>
          </w:p>
          <w:p w:rsidR="00064E2F" w:rsidRPr="00B12A4E" w:rsidRDefault="00064E2F">
            <w:pPr>
              <w:jc w:val="center"/>
              <w:rPr>
                <w:rFonts w:ascii="GHEA Grapalat" w:hAnsi="GHEA Grapalat"/>
                <w:lang w:val="ru-RU"/>
              </w:rPr>
            </w:pPr>
          </w:p>
          <w:p w:rsidR="00064E2F" w:rsidRPr="00B12A4E" w:rsidRDefault="00064E2F">
            <w:pPr>
              <w:jc w:val="center"/>
              <w:rPr>
                <w:rFonts w:ascii="GHEA Grapalat" w:hAnsi="GHEA Grapalat"/>
                <w:lang w:val="ru-RU"/>
              </w:rPr>
            </w:pPr>
          </w:p>
          <w:p w:rsidR="00064E2F" w:rsidRPr="00B12A4E" w:rsidRDefault="00064E2F">
            <w:pPr>
              <w:jc w:val="center"/>
              <w:rPr>
                <w:rFonts w:ascii="GHEA Grapalat" w:hAnsi="GHEA Grapalat"/>
                <w:lang w:val="ru-RU"/>
              </w:rPr>
            </w:pPr>
            <w:r w:rsidRPr="00B12A4E">
              <w:rPr>
                <w:rFonts w:ascii="GHEA Grapalat" w:hAnsi="GHEA Grapalat"/>
                <w:lang w:val="ru-RU"/>
              </w:rPr>
              <w:t>---------------------------------</w:t>
            </w:r>
          </w:p>
          <w:p w:rsidR="00064E2F" w:rsidRPr="00B12A4E" w:rsidRDefault="00064E2F">
            <w:pPr>
              <w:jc w:val="center"/>
              <w:rPr>
                <w:rFonts w:ascii="GHEA Grapalat" w:hAnsi="GHEA Grapalat"/>
                <w:sz w:val="18"/>
                <w:szCs w:val="18"/>
              </w:rPr>
            </w:pPr>
            <w:r w:rsidRPr="00B12A4E">
              <w:rPr>
                <w:rFonts w:ascii="GHEA Grapalat" w:hAnsi="GHEA Grapalat"/>
                <w:sz w:val="18"/>
                <w:szCs w:val="18"/>
              </w:rPr>
              <w:t>/</w:t>
            </w:r>
            <w:r w:rsidRPr="00B12A4E">
              <w:rPr>
                <w:rFonts w:ascii="GHEA Grapalat" w:hAnsi="GHEA Grapalat" w:cs="Sylfaen"/>
                <w:sz w:val="18"/>
                <w:szCs w:val="18"/>
                <w:lang w:val="ru-RU"/>
              </w:rPr>
              <w:t>ստորագրություն</w:t>
            </w:r>
            <w:r w:rsidRPr="00B12A4E">
              <w:rPr>
                <w:rFonts w:ascii="GHEA Grapalat" w:hAnsi="GHEA Grapalat"/>
                <w:sz w:val="18"/>
                <w:szCs w:val="18"/>
              </w:rPr>
              <w:t>/</w:t>
            </w:r>
          </w:p>
          <w:p w:rsidR="00064E2F" w:rsidRPr="00B12A4E" w:rsidRDefault="00064E2F">
            <w:pPr>
              <w:jc w:val="center"/>
              <w:rPr>
                <w:rFonts w:ascii="GHEA Grapalat" w:hAnsi="GHEA Grapalat"/>
                <w:lang w:val="ru-RU"/>
              </w:rPr>
            </w:pPr>
            <w:r w:rsidRPr="00B12A4E">
              <w:rPr>
                <w:rFonts w:ascii="GHEA Grapalat" w:hAnsi="GHEA Grapalat" w:cs="Sylfaen"/>
                <w:sz w:val="18"/>
                <w:szCs w:val="18"/>
                <w:lang w:val="ru-RU"/>
              </w:rPr>
              <w:t>Կ</w:t>
            </w:r>
            <w:r w:rsidRPr="00B12A4E">
              <w:rPr>
                <w:rFonts w:ascii="GHEA Grapalat" w:hAnsi="GHEA Grapalat"/>
                <w:sz w:val="18"/>
                <w:szCs w:val="18"/>
                <w:lang w:val="ru-RU"/>
              </w:rPr>
              <w:t>.</w:t>
            </w:r>
            <w:r w:rsidRPr="00B12A4E">
              <w:rPr>
                <w:rFonts w:ascii="GHEA Grapalat" w:hAnsi="GHEA Grapalat" w:cs="Sylfaen"/>
                <w:sz w:val="18"/>
                <w:szCs w:val="18"/>
                <w:lang w:val="ru-RU"/>
              </w:rPr>
              <w:t>Տ</w:t>
            </w:r>
          </w:p>
        </w:tc>
      </w:tr>
    </w:tbl>
    <w:p w:rsidR="00064E2F" w:rsidRPr="00B12A4E" w:rsidRDefault="00064E2F" w:rsidP="00064E2F">
      <w:pPr>
        <w:jc w:val="center"/>
        <w:rPr>
          <w:rFonts w:ascii="GHEA Grapalat" w:hAnsi="GHEA Grapalat"/>
          <w:sz w:val="20"/>
        </w:rPr>
      </w:pPr>
      <w:r w:rsidRPr="00B12A4E">
        <w:rPr>
          <w:rFonts w:ascii="GHEA Grapalat" w:hAnsi="GHEA Grapalat"/>
          <w:sz w:val="20"/>
        </w:rPr>
        <w:br w:type="page"/>
      </w:r>
    </w:p>
    <w:p w:rsidR="00064E2F" w:rsidRPr="00B12A4E" w:rsidRDefault="00064E2F" w:rsidP="00064E2F">
      <w:pPr>
        <w:jc w:val="right"/>
        <w:rPr>
          <w:rFonts w:ascii="GHEA Grapalat" w:hAnsi="GHEA Grapalat"/>
          <w:sz w:val="20"/>
        </w:rPr>
      </w:pPr>
    </w:p>
    <w:p w:rsidR="00064E2F" w:rsidRPr="00B12A4E" w:rsidRDefault="00064E2F" w:rsidP="00064E2F">
      <w:pPr>
        <w:jc w:val="right"/>
        <w:rPr>
          <w:rFonts w:ascii="GHEA Grapalat" w:hAnsi="GHEA Grapalat"/>
          <w:i/>
          <w:sz w:val="18"/>
          <w:lang w:val="hy-AM"/>
        </w:rPr>
      </w:pPr>
      <w:r w:rsidRPr="00B12A4E">
        <w:rPr>
          <w:rFonts w:ascii="GHEA Grapalat" w:hAnsi="GHEA Grapalat"/>
          <w:i/>
          <w:sz w:val="18"/>
          <w:lang w:val="hy-AM"/>
        </w:rPr>
        <w:t>Հավելված N 2</w:t>
      </w:r>
    </w:p>
    <w:p w:rsidR="00064E2F" w:rsidRPr="00B12A4E" w:rsidRDefault="00064E2F" w:rsidP="00064E2F">
      <w:pPr>
        <w:jc w:val="right"/>
        <w:rPr>
          <w:rFonts w:ascii="GHEA Grapalat" w:hAnsi="GHEA Grapalat"/>
          <w:i/>
          <w:sz w:val="18"/>
          <w:lang w:val="hy-AM"/>
        </w:rPr>
      </w:pPr>
      <w:r w:rsidRPr="00B12A4E">
        <w:rPr>
          <w:rFonts w:ascii="GHEA Grapalat" w:hAnsi="GHEA Grapalat"/>
          <w:i/>
          <w:sz w:val="18"/>
          <w:lang w:val="hy-AM"/>
        </w:rPr>
        <w:t xml:space="preserve">«         »              20  թ. կնքված </w:t>
      </w:r>
    </w:p>
    <w:p w:rsidR="00064E2F" w:rsidRPr="00B12A4E" w:rsidRDefault="00064E2F" w:rsidP="00064E2F">
      <w:pPr>
        <w:jc w:val="right"/>
        <w:rPr>
          <w:rFonts w:ascii="GHEA Grapalat" w:hAnsi="GHEA Grapalat"/>
          <w:i/>
          <w:sz w:val="18"/>
          <w:lang w:val="hy-AM"/>
        </w:rPr>
      </w:pPr>
      <w:r w:rsidRPr="00B12A4E">
        <w:rPr>
          <w:rFonts w:ascii="GHEA Grapalat" w:hAnsi="GHEA Grapalat"/>
          <w:i/>
          <w:sz w:val="18"/>
          <w:lang w:val="hy-AM"/>
        </w:rPr>
        <w:t xml:space="preserve">    </w:t>
      </w:r>
      <w:r w:rsidR="00CC1575" w:rsidRPr="00B12A4E">
        <w:rPr>
          <w:rFonts w:ascii="Sylfaen" w:hAnsi="Sylfaen"/>
          <w:i/>
          <w:lang w:val="hy-AM"/>
        </w:rPr>
        <w:t>ՌՖԷԻ</w:t>
      </w:r>
      <w:r w:rsidR="00CC1575" w:rsidRPr="00B12A4E">
        <w:rPr>
          <w:rFonts w:ascii="Sylfaen" w:hAnsi="Sylfaen"/>
          <w:i/>
          <w:lang w:val="af-ZA"/>
        </w:rPr>
        <w:t>-</w:t>
      </w:r>
      <w:r w:rsidR="00CC1575" w:rsidRPr="00B12A4E">
        <w:rPr>
          <w:rFonts w:ascii="Sylfaen" w:hAnsi="Sylfaen"/>
          <w:i/>
          <w:lang w:val="hy-AM"/>
        </w:rPr>
        <w:t>ԳՀ</w:t>
      </w:r>
      <w:r w:rsidR="00CC1575" w:rsidRPr="00B12A4E">
        <w:rPr>
          <w:rFonts w:ascii="Sylfaen" w:hAnsi="Sylfaen"/>
          <w:i/>
          <w:lang w:val="af-ZA"/>
        </w:rPr>
        <w:t>ԱՊՁԲ -</w:t>
      </w:r>
      <w:r w:rsidR="00CC1575" w:rsidRPr="00B12A4E">
        <w:rPr>
          <w:rFonts w:ascii="Sylfaen" w:hAnsi="Sylfaen"/>
          <w:i/>
          <w:lang w:val="hy-AM"/>
        </w:rPr>
        <w:t>20/</w:t>
      </w:r>
      <w:r w:rsidR="00CC1575" w:rsidRPr="00B12A4E">
        <w:rPr>
          <w:rFonts w:ascii="Sylfaen" w:hAnsi="Sylfaen"/>
          <w:i/>
        </w:rPr>
        <w:t>2</w:t>
      </w:r>
      <w:r w:rsidRPr="00B12A4E">
        <w:rPr>
          <w:rFonts w:ascii="GHEA Grapalat" w:hAnsi="GHEA Grapalat"/>
          <w:i/>
          <w:sz w:val="18"/>
          <w:lang w:val="hy-AM"/>
        </w:rPr>
        <w:t xml:space="preserve"> ծածկագրով պայմանագրի</w:t>
      </w:r>
    </w:p>
    <w:p w:rsidR="00064E2F" w:rsidRPr="00B12A4E" w:rsidRDefault="00064E2F" w:rsidP="00064E2F">
      <w:pPr>
        <w:tabs>
          <w:tab w:val="left" w:pos="9540"/>
        </w:tabs>
        <w:rPr>
          <w:rFonts w:ascii="GHEA Grapalat" w:hAnsi="GHEA Grapalat"/>
          <w:sz w:val="20"/>
        </w:rPr>
      </w:pPr>
    </w:p>
    <w:p w:rsidR="00064E2F" w:rsidRPr="00B12A4E" w:rsidRDefault="00064E2F" w:rsidP="00064E2F">
      <w:pPr>
        <w:tabs>
          <w:tab w:val="left" w:pos="9540"/>
        </w:tabs>
        <w:rPr>
          <w:rFonts w:ascii="GHEA Grapalat" w:hAnsi="GHEA Grapalat"/>
          <w:sz w:val="20"/>
        </w:rPr>
      </w:pPr>
    </w:p>
    <w:p w:rsidR="00064E2F" w:rsidRPr="00B12A4E" w:rsidRDefault="00064E2F" w:rsidP="00064E2F">
      <w:pPr>
        <w:jc w:val="center"/>
        <w:rPr>
          <w:rFonts w:ascii="GHEA Grapalat" w:hAnsi="GHEA Grapalat"/>
          <w:sz w:val="20"/>
        </w:rPr>
      </w:pPr>
      <w:r w:rsidRPr="00B12A4E">
        <w:rPr>
          <w:rFonts w:ascii="GHEA Grapalat" w:hAnsi="GHEA Grapalat" w:cs="Sylfaen"/>
          <w:b/>
          <w:sz w:val="22"/>
          <w:szCs w:val="22"/>
        </w:rPr>
        <w:softHyphen/>
      </w:r>
      <w:r w:rsidRPr="00B12A4E">
        <w:rPr>
          <w:rFonts w:ascii="GHEA Grapalat" w:hAnsi="GHEA Grapalat" w:cs="Sylfaen"/>
          <w:b/>
          <w:sz w:val="22"/>
          <w:szCs w:val="22"/>
        </w:rPr>
        <w:softHyphen/>
      </w:r>
      <w:r w:rsidRPr="00B12A4E">
        <w:rPr>
          <w:rFonts w:ascii="GHEA Grapalat" w:hAnsi="GHEA Grapalat" w:cs="Sylfaen"/>
          <w:b/>
          <w:sz w:val="22"/>
          <w:szCs w:val="22"/>
        </w:rPr>
        <w:softHyphen/>
      </w:r>
      <w:r w:rsidRPr="00B12A4E">
        <w:rPr>
          <w:rFonts w:ascii="GHEA Grapalat" w:hAnsi="GHEA Grapalat" w:cs="Sylfaen"/>
          <w:b/>
          <w:sz w:val="22"/>
          <w:szCs w:val="22"/>
        </w:rPr>
        <w:softHyphen/>
      </w:r>
      <w:r w:rsidRPr="00B12A4E">
        <w:rPr>
          <w:rFonts w:ascii="GHEA Grapalat" w:hAnsi="GHEA Grapalat" w:cs="Sylfaen"/>
          <w:b/>
          <w:sz w:val="22"/>
          <w:szCs w:val="22"/>
        </w:rPr>
        <w:softHyphen/>
      </w:r>
      <w:r w:rsidRPr="00B12A4E">
        <w:rPr>
          <w:rFonts w:ascii="GHEA Grapalat" w:hAnsi="GHEA Grapalat" w:cs="Sylfaen"/>
          <w:b/>
          <w:sz w:val="22"/>
          <w:szCs w:val="22"/>
        </w:rPr>
        <w:softHyphen/>
      </w:r>
      <w:r w:rsidRPr="00B12A4E">
        <w:rPr>
          <w:rFonts w:ascii="GHEA Grapalat" w:hAnsi="GHEA Grapalat" w:cs="Sylfaen"/>
          <w:b/>
          <w:sz w:val="22"/>
          <w:szCs w:val="22"/>
        </w:rPr>
        <w:softHyphen/>
      </w:r>
      <w:r w:rsidRPr="00B12A4E">
        <w:rPr>
          <w:rFonts w:ascii="GHEA Grapalat" w:hAnsi="GHEA Grapalat" w:cs="Sylfaen"/>
          <w:b/>
          <w:sz w:val="22"/>
          <w:szCs w:val="22"/>
        </w:rPr>
        <w:softHyphen/>
      </w:r>
      <w:r w:rsidRPr="00B12A4E">
        <w:rPr>
          <w:rFonts w:ascii="GHEA Grapalat" w:hAnsi="GHEA Grapalat" w:cs="Sylfaen"/>
          <w:b/>
          <w:sz w:val="22"/>
          <w:szCs w:val="22"/>
        </w:rPr>
        <w:softHyphen/>
      </w:r>
      <w:r w:rsidRPr="00B12A4E">
        <w:rPr>
          <w:rFonts w:ascii="GHEA Grapalat" w:hAnsi="GHEA Grapalat" w:cs="Sylfaen"/>
          <w:b/>
          <w:sz w:val="22"/>
          <w:szCs w:val="22"/>
        </w:rPr>
        <w:softHyphen/>
      </w:r>
      <w:r w:rsidRPr="00B12A4E">
        <w:rPr>
          <w:rFonts w:ascii="GHEA Grapalat" w:hAnsi="GHEA Grapalat" w:cs="Sylfaen"/>
          <w:b/>
          <w:sz w:val="22"/>
          <w:szCs w:val="22"/>
        </w:rPr>
        <w:softHyphen/>
      </w:r>
      <w:r w:rsidRPr="00B12A4E">
        <w:rPr>
          <w:rFonts w:ascii="GHEA Grapalat" w:hAnsi="GHEA Grapalat" w:cs="Sylfaen"/>
          <w:b/>
          <w:sz w:val="22"/>
          <w:szCs w:val="22"/>
        </w:rPr>
        <w:softHyphen/>
      </w:r>
      <w:r w:rsidRPr="00B12A4E">
        <w:rPr>
          <w:rFonts w:ascii="GHEA Grapalat" w:hAnsi="GHEA Grapalat" w:cs="Sylfaen"/>
          <w:b/>
          <w:sz w:val="22"/>
          <w:szCs w:val="22"/>
        </w:rPr>
        <w:softHyphen/>
      </w:r>
      <w:r w:rsidRPr="00B12A4E">
        <w:rPr>
          <w:rFonts w:ascii="GHEA Grapalat" w:hAnsi="GHEA Grapalat" w:cs="Sylfaen"/>
          <w:b/>
          <w:sz w:val="22"/>
          <w:szCs w:val="22"/>
        </w:rPr>
        <w:softHyphen/>
      </w:r>
      <w:r w:rsidRPr="00B12A4E">
        <w:rPr>
          <w:rFonts w:ascii="GHEA Grapalat" w:hAnsi="GHEA Grapalat"/>
          <w:sz w:val="20"/>
        </w:rPr>
        <w:t>ՎՃԱՐՄԱՆ ԺԱՄԱՆԱԿԱՑՈՒՅՑ*</w:t>
      </w:r>
    </w:p>
    <w:p w:rsidR="00064E2F" w:rsidRPr="00B12A4E" w:rsidRDefault="00064E2F" w:rsidP="00064E2F">
      <w:pPr>
        <w:jc w:val="center"/>
        <w:rPr>
          <w:rFonts w:ascii="GHEA Grapalat" w:hAnsi="GHEA Grapalat"/>
          <w:sz w:val="20"/>
        </w:rPr>
      </w:pPr>
      <w:r w:rsidRPr="00B12A4E">
        <w:rPr>
          <w:rFonts w:ascii="GHEA Grapalat" w:hAnsi="GHEA Grapalat"/>
          <w:sz w:val="20"/>
        </w:rPr>
        <w:t xml:space="preserve">                                                                                                                                                                                                            </w:t>
      </w:r>
      <w:r w:rsidRPr="00B12A4E">
        <w:rPr>
          <w:rFonts w:ascii="GHEA Grapalat" w:hAnsi="GHEA Grapalat" w:cs="Sylfaen"/>
          <w:sz w:val="18"/>
        </w:rPr>
        <w:t>ՀՀ</w:t>
      </w:r>
      <w:r w:rsidRPr="00B12A4E">
        <w:rPr>
          <w:rFonts w:ascii="GHEA Grapalat" w:hAnsi="GHEA Grapalat" w:cs="Sylfaen"/>
          <w:sz w:val="18"/>
          <w:lang w:val="es-ES"/>
        </w:rPr>
        <w:t xml:space="preserve"> </w:t>
      </w:r>
      <w:r w:rsidRPr="00B12A4E">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1"/>
        <w:gridCol w:w="2439"/>
        <w:gridCol w:w="2345"/>
        <w:gridCol w:w="472"/>
        <w:gridCol w:w="472"/>
        <w:gridCol w:w="472"/>
        <w:gridCol w:w="472"/>
        <w:gridCol w:w="596"/>
        <w:gridCol w:w="685"/>
        <w:gridCol w:w="685"/>
        <w:gridCol w:w="685"/>
        <w:gridCol w:w="685"/>
        <w:gridCol w:w="685"/>
        <w:gridCol w:w="685"/>
        <w:gridCol w:w="685"/>
        <w:gridCol w:w="1769"/>
      </w:tblGrid>
      <w:tr w:rsidR="00064E2F" w:rsidRPr="00B12A4E" w:rsidTr="007B7071">
        <w:tc>
          <w:tcPr>
            <w:tcW w:w="15693" w:type="dxa"/>
            <w:gridSpan w:val="16"/>
            <w:tcBorders>
              <w:top w:val="single" w:sz="4" w:space="0" w:color="auto"/>
              <w:left w:val="single" w:sz="4" w:space="0" w:color="auto"/>
              <w:bottom w:val="single" w:sz="4" w:space="0" w:color="auto"/>
              <w:right w:val="single" w:sz="4" w:space="0" w:color="auto"/>
            </w:tcBorders>
            <w:hideMark/>
          </w:tcPr>
          <w:p w:rsidR="00064E2F" w:rsidRPr="00B12A4E" w:rsidRDefault="00064E2F">
            <w:pPr>
              <w:jc w:val="center"/>
              <w:rPr>
                <w:rFonts w:ascii="GHEA Grapalat" w:hAnsi="GHEA Grapalat"/>
                <w:sz w:val="18"/>
                <w:lang w:val="es-ES"/>
              </w:rPr>
            </w:pPr>
            <w:r w:rsidRPr="00B12A4E">
              <w:rPr>
                <w:rFonts w:ascii="GHEA Grapalat" w:hAnsi="GHEA Grapalat"/>
                <w:sz w:val="18"/>
                <w:lang w:val="es-ES"/>
              </w:rPr>
              <w:t>Ապրանքի</w:t>
            </w:r>
          </w:p>
        </w:tc>
      </w:tr>
      <w:tr w:rsidR="00064E2F" w:rsidRPr="00B12A4E" w:rsidTr="007B7071">
        <w:tc>
          <w:tcPr>
            <w:tcW w:w="1861" w:type="dxa"/>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jc w:val="center"/>
              <w:rPr>
                <w:rFonts w:ascii="GHEA Grapalat" w:hAnsi="GHEA Grapalat"/>
                <w:sz w:val="18"/>
                <w:lang w:val="es-ES"/>
              </w:rPr>
            </w:pPr>
            <w:r w:rsidRPr="00B12A4E">
              <w:rPr>
                <w:rFonts w:ascii="GHEA Grapalat" w:hAnsi="GHEA Grapalat"/>
                <w:sz w:val="18"/>
              </w:rPr>
              <w:t>հրավերով նախատեսված չափաբաժնի համարը</w:t>
            </w:r>
          </w:p>
        </w:tc>
        <w:tc>
          <w:tcPr>
            <w:tcW w:w="2439" w:type="dxa"/>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jc w:val="center"/>
              <w:rPr>
                <w:rFonts w:ascii="GHEA Grapalat" w:hAnsi="GHEA Grapalat"/>
                <w:sz w:val="18"/>
                <w:lang w:val="es-ES"/>
              </w:rPr>
            </w:pPr>
            <w:r w:rsidRPr="00B12A4E">
              <w:rPr>
                <w:rFonts w:ascii="GHEA Grapalat" w:hAnsi="GHEA Grapalat"/>
                <w:sz w:val="18"/>
              </w:rPr>
              <w:t>գնումների</w:t>
            </w:r>
            <w:r w:rsidRPr="00B12A4E">
              <w:rPr>
                <w:rFonts w:ascii="GHEA Grapalat" w:hAnsi="GHEA Grapalat"/>
                <w:sz w:val="18"/>
                <w:lang w:val="es-ES"/>
              </w:rPr>
              <w:t xml:space="preserve"> </w:t>
            </w:r>
            <w:r w:rsidRPr="00B12A4E">
              <w:rPr>
                <w:rFonts w:ascii="GHEA Grapalat" w:hAnsi="GHEA Grapalat"/>
                <w:sz w:val="18"/>
              </w:rPr>
              <w:t>պլանով</w:t>
            </w:r>
            <w:r w:rsidRPr="00B12A4E">
              <w:rPr>
                <w:rFonts w:ascii="GHEA Grapalat" w:hAnsi="GHEA Grapalat"/>
                <w:sz w:val="18"/>
                <w:lang w:val="es-ES"/>
              </w:rPr>
              <w:t xml:space="preserve"> </w:t>
            </w:r>
            <w:r w:rsidRPr="00B12A4E">
              <w:rPr>
                <w:rFonts w:ascii="GHEA Grapalat" w:hAnsi="GHEA Grapalat"/>
                <w:sz w:val="18"/>
              </w:rPr>
              <w:t>նախատեսված</w:t>
            </w:r>
            <w:r w:rsidRPr="00B12A4E">
              <w:rPr>
                <w:rFonts w:ascii="GHEA Grapalat" w:hAnsi="GHEA Grapalat"/>
                <w:sz w:val="18"/>
                <w:lang w:val="es-ES"/>
              </w:rPr>
              <w:t xml:space="preserve"> </w:t>
            </w:r>
            <w:r w:rsidRPr="00B12A4E">
              <w:rPr>
                <w:rFonts w:ascii="GHEA Grapalat" w:hAnsi="GHEA Grapalat"/>
                <w:sz w:val="18"/>
              </w:rPr>
              <w:t>միջանցիկ</w:t>
            </w:r>
            <w:r w:rsidRPr="00B12A4E">
              <w:rPr>
                <w:rFonts w:ascii="GHEA Grapalat" w:hAnsi="GHEA Grapalat"/>
                <w:sz w:val="18"/>
                <w:lang w:val="es-ES"/>
              </w:rPr>
              <w:t xml:space="preserve"> </w:t>
            </w:r>
            <w:r w:rsidRPr="00B12A4E">
              <w:rPr>
                <w:rFonts w:ascii="GHEA Grapalat" w:hAnsi="GHEA Grapalat"/>
                <w:sz w:val="18"/>
              </w:rPr>
              <w:t>ծածկագիրը</w:t>
            </w:r>
            <w:r w:rsidRPr="00B12A4E">
              <w:rPr>
                <w:rFonts w:ascii="GHEA Grapalat" w:hAnsi="GHEA Grapalat"/>
                <w:sz w:val="18"/>
                <w:lang w:val="es-ES"/>
              </w:rPr>
              <w:t xml:space="preserve">` </w:t>
            </w:r>
            <w:r w:rsidRPr="00B12A4E">
              <w:rPr>
                <w:rFonts w:ascii="GHEA Grapalat" w:hAnsi="GHEA Grapalat"/>
                <w:sz w:val="18"/>
              </w:rPr>
              <w:t>ըստ</w:t>
            </w:r>
            <w:r w:rsidRPr="00B12A4E">
              <w:rPr>
                <w:rFonts w:ascii="GHEA Grapalat" w:hAnsi="GHEA Grapalat"/>
                <w:sz w:val="18"/>
                <w:lang w:val="es-ES"/>
              </w:rPr>
              <w:t xml:space="preserve"> </w:t>
            </w:r>
            <w:r w:rsidRPr="00B12A4E">
              <w:rPr>
                <w:rFonts w:ascii="GHEA Grapalat" w:hAnsi="GHEA Grapalat"/>
                <w:sz w:val="18"/>
              </w:rPr>
              <w:t>ԳՄԱ</w:t>
            </w:r>
            <w:r w:rsidRPr="00B12A4E">
              <w:rPr>
                <w:rFonts w:ascii="GHEA Grapalat" w:hAnsi="GHEA Grapalat"/>
                <w:sz w:val="18"/>
                <w:lang w:val="es-ES"/>
              </w:rPr>
              <w:t xml:space="preserve"> </w:t>
            </w:r>
            <w:r w:rsidRPr="00B12A4E">
              <w:rPr>
                <w:rFonts w:ascii="GHEA Grapalat" w:hAnsi="GHEA Grapalat"/>
                <w:sz w:val="18"/>
              </w:rPr>
              <w:t>դասակարգման</w:t>
            </w:r>
            <w:r w:rsidRPr="00B12A4E">
              <w:rPr>
                <w:rFonts w:ascii="GHEA Grapalat" w:hAnsi="GHEA Grapalat"/>
                <w:sz w:val="18"/>
                <w:lang w:val="es-ES"/>
              </w:rPr>
              <w:t xml:space="preserve"> (CPV)</w:t>
            </w:r>
          </w:p>
        </w:tc>
        <w:tc>
          <w:tcPr>
            <w:tcW w:w="2345" w:type="dxa"/>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jc w:val="center"/>
              <w:rPr>
                <w:rFonts w:ascii="GHEA Grapalat" w:hAnsi="GHEA Grapalat"/>
                <w:sz w:val="18"/>
                <w:lang w:val="es-ES"/>
              </w:rPr>
            </w:pPr>
            <w:r w:rsidRPr="00B12A4E">
              <w:rPr>
                <w:rFonts w:ascii="GHEA Grapalat" w:hAnsi="GHEA Grapalat"/>
                <w:sz w:val="18"/>
              </w:rPr>
              <w:t>անվանումը</w:t>
            </w:r>
          </w:p>
        </w:tc>
        <w:tc>
          <w:tcPr>
            <w:tcW w:w="9048" w:type="dxa"/>
            <w:gridSpan w:val="13"/>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rsidP="007B7071">
            <w:pPr>
              <w:jc w:val="both"/>
              <w:rPr>
                <w:rFonts w:ascii="GHEA Grapalat" w:hAnsi="GHEA Grapalat"/>
                <w:sz w:val="18"/>
                <w:lang w:val="es-ES"/>
              </w:rPr>
            </w:pPr>
            <w:r w:rsidRPr="00B12A4E">
              <w:rPr>
                <w:rFonts w:ascii="GHEA Grapalat" w:hAnsi="GHEA Grapalat"/>
                <w:sz w:val="18"/>
                <w:lang w:val="es-ES"/>
              </w:rPr>
              <w:t>դիմաց վճարումները նախատեսվում է իրականացնել 20</w:t>
            </w:r>
            <w:r w:rsidR="007B7071" w:rsidRPr="00B12A4E">
              <w:rPr>
                <w:rFonts w:ascii="GHEA Grapalat" w:hAnsi="GHEA Grapalat"/>
                <w:sz w:val="18"/>
                <w:lang w:val="es-ES"/>
              </w:rPr>
              <w:t>20</w:t>
            </w:r>
            <w:r w:rsidRPr="00B12A4E">
              <w:rPr>
                <w:rFonts w:ascii="GHEA Grapalat" w:hAnsi="GHEA Grapalat"/>
                <w:sz w:val="18"/>
                <w:lang w:val="es-ES"/>
              </w:rPr>
              <w:t xml:space="preserve"> թ-ին` ըստ ամիսների, այդ թվում**</w:t>
            </w:r>
          </w:p>
        </w:tc>
      </w:tr>
      <w:tr w:rsidR="00CC1575" w:rsidRPr="00B12A4E" w:rsidTr="007B7071">
        <w:trPr>
          <w:trHeight w:val="1538"/>
        </w:trPr>
        <w:tc>
          <w:tcPr>
            <w:tcW w:w="1861" w:type="dxa"/>
            <w:tcBorders>
              <w:top w:val="single" w:sz="4" w:space="0" w:color="auto"/>
              <w:left w:val="single" w:sz="4" w:space="0" w:color="auto"/>
              <w:bottom w:val="single" w:sz="4" w:space="0" w:color="auto"/>
              <w:right w:val="single" w:sz="4" w:space="0" w:color="auto"/>
            </w:tcBorders>
          </w:tcPr>
          <w:p w:rsidR="00CC1575" w:rsidRPr="00B12A4E" w:rsidRDefault="00CC1575" w:rsidP="00CC1575">
            <w:pPr>
              <w:jc w:val="center"/>
              <w:rPr>
                <w:rFonts w:ascii="GHEA Grapalat" w:hAnsi="GHEA Grapalat"/>
                <w:sz w:val="20"/>
                <w:lang w:val="es-ES"/>
              </w:rPr>
            </w:pPr>
          </w:p>
          <w:p w:rsidR="00CC1575" w:rsidRPr="00B12A4E" w:rsidRDefault="00CC1575" w:rsidP="00CC1575">
            <w:pPr>
              <w:rPr>
                <w:rFonts w:ascii="GHEA Grapalat" w:hAnsi="GHEA Grapalat"/>
                <w:sz w:val="20"/>
                <w:lang w:val="es-ES"/>
              </w:rPr>
            </w:pPr>
          </w:p>
          <w:p w:rsidR="00CC1575" w:rsidRPr="00B12A4E" w:rsidRDefault="00CC1575" w:rsidP="00CC1575">
            <w:pPr>
              <w:jc w:val="center"/>
              <w:rPr>
                <w:rFonts w:ascii="GHEA Grapalat" w:hAnsi="GHEA Grapalat"/>
                <w:sz w:val="20"/>
                <w:lang w:val="es-ES"/>
              </w:rPr>
            </w:pPr>
          </w:p>
        </w:tc>
        <w:tc>
          <w:tcPr>
            <w:tcW w:w="2439" w:type="dxa"/>
            <w:tcBorders>
              <w:top w:val="single" w:sz="4" w:space="0" w:color="auto"/>
              <w:left w:val="single" w:sz="4" w:space="0" w:color="auto"/>
              <w:bottom w:val="single" w:sz="4" w:space="0" w:color="auto"/>
              <w:right w:val="single" w:sz="4" w:space="0" w:color="auto"/>
            </w:tcBorders>
            <w:vAlign w:val="bottom"/>
          </w:tcPr>
          <w:p w:rsidR="00CC1575" w:rsidRPr="00B12A4E" w:rsidRDefault="00CC1575" w:rsidP="00CC1575">
            <w:pPr>
              <w:rPr>
                <w:rFonts w:ascii="Times LatArm" w:hAnsi="Times LatArm" w:cs="Arial"/>
                <w:lang w:val="es-ES"/>
              </w:rPr>
            </w:pPr>
          </w:p>
        </w:tc>
        <w:tc>
          <w:tcPr>
            <w:tcW w:w="2345" w:type="dxa"/>
            <w:tcBorders>
              <w:top w:val="single" w:sz="4" w:space="0" w:color="auto"/>
              <w:left w:val="single" w:sz="4" w:space="0" w:color="auto"/>
              <w:bottom w:val="single" w:sz="4" w:space="0" w:color="auto"/>
              <w:right w:val="single" w:sz="4" w:space="0" w:color="auto"/>
            </w:tcBorders>
            <w:vAlign w:val="bottom"/>
          </w:tcPr>
          <w:p w:rsidR="00CC1575" w:rsidRPr="00B12A4E" w:rsidRDefault="00CC1575" w:rsidP="00CC1575">
            <w:pPr>
              <w:rPr>
                <w:rFonts w:ascii="Sylfaen" w:hAnsi="Sylfaen"/>
                <w:lang w:val="es-ES"/>
              </w:rPr>
            </w:pPr>
          </w:p>
        </w:tc>
        <w:tc>
          <w:tcPr>
            <w:tcW w:w="472" w:type="dxa"/>
            <w:tcBorders>
              <w:top w:val="single" w:sz="4" w:space="0" w:color="auto"/>
              <w:left w:val="single" w:sz="4" w:space="0" w:color="auto"/>
              <w:bottom w:val="single" w:sz="4" w:space="0" w:color="auto"/>
              <w:right w:val="single" w:sz="4" w:space="0" w:color="auto"/>
            </w:tcBorders>
            <w:textDirection w:val="btLr"/>
            <w:vAlign w:val="center"/>
            <w:hideMark/>
          </w:tcPr>
          <w:p w:rsidR="00CC1575" w:rsidRPr="00B12A4E" w:rsidRDefault="00CC1575" w:rsidP="00CC1575">
            <w:pPr>
              <w:ind w:left="113" w:right="-7"/>
              <w:jc w:val="center"/>
              <w:rPr>
                <w:rFonts w:ascii="GHEA Grapalat" w:hAnsi="GHEA Grapalat"/>
                <w:sz w:val="18"/>
                <w:lang w:val="pt-BR"/>
              </w:rPr>
            </w:pPr>
            <w:r w:rsidRPr="00B12A4E">
              <w:rPr>
                <w:rFonts w:ascii="GHEA Grapalat" w:hAnsi="GHEA Grapalat" w:cs="Sylfaen"/>
                <w:sz w:val="18"/>
                <w:szCs w:val="22"/>
                <w:lang w:val="pt-BR"/>
              </w:rPr>
              <w:t>հունվար</w:t>
            </w:r>
          </w:p>
        </w:tc>
        <w:tc>
          <w:tcPr>
            <w:tcW w:w="472" w:type="dxa"/>
            <w:tcBorders>
              <w:top w:val="single" w:sz="4" w:space="0" w:color="auto"/>
              <w:left w:val="single" w:sz="4" w:space="0" w:color="auto"/>
              <w:bottom w:val="single" w:sz="4" w:space="0" w:color="auto"/>
              <w:right w:val="single" w:sz="4" w:space="0" w:color="auto"/>
            </w:tcBorders>
            <w:textDirection w:val="btLr"/>
            <w:vAlign w:val="center"/>
            <w:hideMark/>
          </w:tcPr>
          <w:p w:rsidR="00CC1575" w:rsidRPr="00B12A4E" w:rsidRDefault="00CC1575" w:rsidP="00CC1575">
            <w:pPr>
              <w:ind w:left="113" w:right="-7"/>
              <w:jc w:val="center"/>
              <w:rPr>
                <w:rFonts w:ascii="GHEA Grapalat" w:hAnsi="GHEA Grapalat" w:cs="Sylfaen"/>
                <w:sz w:val="18"/>
                <w:lang w:val="pt-BR"/>
              </w:rPr>
            </w:pPr>
            <w:r w:rsidRPr="00B12A4E">
              <w:rPr>
                <w:rFonts w:ascii="GHEA Grapalat" w:hAnsi="GHEA Grapalat" w:cs="Sylfaen"/>
                <w:sz w:val="18"/>
                <w:szCs w:val="22"/>
                <w:lang w:val="pt-BR"/>
              </w:rPr>
              <w:t>փետրվար</w:t>
            </w:r>
          </w:p>
        </w:tc>
        <w:tc>
          <w:tcPr>
            <w:tcW w:w="472" w:type="dxa"/>
            <w:tcBorders>
              <w:top w:val="single" w:sz="4" w:space="0" w:color="auto"/>
              <w:left w:val="single" w:sz="4" w:space="0" w:color="auto"/>
              <w:bottom w:val="single" w:sz="4" w:space="0" w:color="auto"/>
              <w:right w:val="single" w:sz="4" w:space="0" w:color="auto"/>
            </w:tcBorders>
            <w:textDirection w:val="btLr"/>
            <w:vAlign w:val="center"/>
            <w:hideMark/>
          </w:tcPr>
          <w:p w:rsidR="00CC1575" w:rsidRPr="00B12A4E" w:rsidRDefault="00CC1575" w:rsidP="00CC1575">
            <w:pPr>
              <w:ind w:left="113" w:right="-7"/>
              <w:jc w:val="center"/>
              <w:rPr>
                <w:rFonts w:ascii="GHEA Grapalat" w:hAnsi="GHEA Grapalat"/>
                <w:sz w:val="18"/>
                <w:lang w:val="pt-BR"/>
              </w:rPr>
            </w:pPr>
            <w:r w:rsidRPr="00B12A4E">
              <w:rPr>
                <w:rFonts w:ascii="GHEA Grapalat" w:hAnsi="GHEA Grapalat" w:cs="Sylfaen"/>
                <w:sz w:val="18"/>
                <w:szCs w:val="22"/>
                <w:lang w:val="pt-BR"/>
              </w:rPr>
              <w:t>մարտ</w:t>
            </w:r>
          </w:p>
        </w:tc>
        <w:tc>
          <w:tcPr>
            <w:tcW w:w="472" w:type="dxa"/>
            <w:tcBorders>
              <w:top w:val="single" w:sz="4" w:space="0" w:color="auto"/>
              <w:left w:val="single" w:sz="4" w:space="0" w:color="auto"/>
              <w:bottom w:val="single" w:sz="4" w:space="0" w:color="auto"/>
              <w:right w:val="single" w:sz="4" w:space="0" w:color="auto"/>
            </w:tcBorders>
            <w:textDirection w:val="btLr"/>
            <w:vAlign w:val="center"/>
            <w:hideMark/>
          </w:tcPr>
          <w:p w:rsidR="00CC1575" w:rsidRPr="00B12A4E" w:rsidRDefault="00CC1575" w:rsidP="00CC1575">
            <w:pPr>
              <w:ind w:left="113" w:right="-7"/>
              <w:jc w:val="center"/>
              <w:rPr>
                <w:rFonts w:ascii="GHEA Grapalat" w:hAnsi="GHEA Grapalat" w:cs="Sylfaen"/>
                <w:sz w:val="18"/>
                <w:lang w:val="pt-BR"/>
              </w:rPr>
            </w:pPr>
            <w:r w:rsidRPr="00B12A4E">
              <w:rPr>
                <w:rFonts w:ascii="GHEA Grapalat" w:hAnsi="GHEA Grapalat" w:cs="Sylfaen"/>
                <w:sz w:val="18"/>
                <w:szCs w:val="22"/>
                <w:lang w:val="pt-BR"/>
              </w:rPr>
              <w:t>ապրիլ</w:t>
            </w:r>
          </w:p>
        </w:tc>
        <w:tc>
          <w:tcPr>
            <w:tcW w:w="596" w:type="dxa"/>
            <w:tcBorders>
              <w:top w:val="single" w:sz="4" w:space="0" w:color="auto"/>
              <w:left w:val="single" w:sz="4" w:space="0" w:color="auto"/>
              <w:bottom w:val="single" w:sz="4" w:space="0" w:color="auto"/>
              <w:right w:val="single" w:sz="4" w:space="0" w:color="auto"/>
            </w:tcBorders>
            <w:textDirection w:val="btLr"/>
            <w:vAlign w:val="center"/>
            <w:hideMark/>
          </w:tcPr>
          <w:p w:rsidR="00CC1575" w:rsidRPr="00B12A4E" w:rsidRDefault="00CC1575" w:rsidP="00CC1575">
            <w:pPr>
              <w:ind w:left="113" w:right="-7"/>
              <w:jc w:val="center"/>
              <w:rPr>
                <w:rFonts w:ascii="GHEA Grapalat" w:hAnsi="GHEA Grapalat"/>
                <w:sz w:val="18"/>
                <w:lang w:val="pt-BR"/>
              </w:rPr>
            </w:pPr>
            <w:r w:rsidRPr="00B12A4E">
              <w:rPr>
                <w:rFonts w:ascii="GHEA Grapalat" w:hAnsi="GHEA Grapalat" w:cs="Sylfaen"/>
                <w:sz w:val="18"/>
                <w:szCs w:val="22"/>
                <w:lang w:val="pt-BR"/>
              </w:rPr>
              <w:t>մայիս</w:t>
            </w:r>
          </w:p>
        </w:tc>
        <w:tc>
          <w:tcPr>
            <w:tcW w:w="685" w:type="dxa"/>
            <w:tcBorders>
              <w:top w:val="single" w:sz="4" w:space="0" w:color="auto"/>
              <w:left w:val="single" w:sz="4" w:space="0" w:color="auto"/>
              <w:bottom w:val="single" w:sz="4" w:space="0" w:color="auto"/>
              <w:right w:val="single" w:sz="4" w:space="0" w:color="auto"/>
            </w:tcBorders>
            <w:textDirection w:val="btLr"/>
            <w:vAlign w:val="center"/>
            <w:hideMark/>
          </w:tcPr>
          <w:p w:rsidR="00CC1575" w:rsidRPr="00B12A4E" w:rsidRDefault="00CC1575" w:rsidP="00CC1575">
            <w:pPr>
              <w:ind w:left="113" w:right="-7"/>
              <w:jc w:val="center"/>
              <w:rPr>
                <w:rFonts w:ascii="GHEA Grapalat" w:hAnsi="GHEA Grapalat"/>
                <w:sz w:val="18"/>
                <w:lang w:val="pt-BR"/>
              </w:rPr>
            </w:pPr>
            <w:r w:rsidRPr="00B12A4E">
              <w:rPr>
                <w:rFonts w:ascii="GHEA Grapalat" w:hAnsi="GHEA Grapalat" w:cs="Sylfaen"/>
                <w:sz w:val="18"/>
                <w:szCs w:val="22"/>
                <w:lang w:val="pt-BR"/>
              </w:rPr>
              <w:t>հունիս</w:t>
            </w:r>
          </w:p>
        </w:tc>
        <w:tc>
          <w:tcPr>
            <w:tcW w:w="685" w:type="dxa"/>
            <w:tcBorders>
              <w:top w:val="single" w:sz="4" w:space="0" w:color="auto"/>
              <w:left w:val="single" w:sz="4" w:space="0" w:color="auto"/>
              <w:bottom w:val="single" w:sz="4" w:space="0" w:color="auto"/>
              <w:right w:val="single" w:sz="4" w:space="0" w:color="auto"/>
            </w:tcBorders>
            <w:textDirection w:val="btLr"/>
            <w:vAlign w:val="center"/>
            <w:hideMark/>
          </w:tcPr>
          <w:p w:rsidR="00CC1575" w:rsidRPr="00B12A4E" w:rsidRDefault="00CC1575" w:rsidP="00CC1575">
            <w:pPr>
              <w:ind w:left="113" w:right="-7"/>
              <w:jc w:val="center"/>
              <w:rPr>
                <w:rFonts w:ascii="GHEA Grapalat" w:hAnsi="GHEA Grapalat"/>
                <w:sz w:val="18"/>
                <w:lang w:val="pt-BR"/>
              </w:rPr>
            </w:pPr>
            <w:r w:rsidRPr="00B12A4E">
              <w:rPr>
                <w:rFonts w:ascii="GHEA Grapalat" w:hAnsi="GHEA Grapalat" w:cs="Sylfaen"/>
                <w:sz w:val="18"/>
                <w:szCs w:val="22"/>
                <w:lang w:val="pt-BR"/>
              </w:rPr>
              <w:t>հուլիս</w:t>
            </w:r>
            <w:r w:rsidRPr="00B12A4E">
              <w:rPr>
                <w:rFonts w:ascii="GHEA Grapalat" w:hAnsi="GHEA Grapalat" w:cs="Times Armenian"/>
                <w:sz w:val="18"/>
                <w:szCs w:val="22"/>
                <w:lang w:val="pt-BR"/>
              </w:rPr>
              <w:t xml:space="preserve"> </w:t>
            </w:r>
          </w:p>
        </w:tc>
        <w:tc>
          <w:tcPr>
            <w:tcW w:w="685" w:type="dxa"/>
            <w:tcBorders>
              <w:top w:val="single" w:sz="4" w:space="0" w:color="auto"/>
              <w:left w:val="single" w:sz="4" w:space="0" w:color="auto"/>
              <w:bottom w:val="single" w:sz="4" w:space="0" w:color="auto"/>
              <w:right w:val="single" w:sz="4" w:space="0" w:color="auto"/>
            </w:tcBorders>
            <w:textDirection w:val="btLr"/>
            <w:vAlign w:val="center"/>
            <w:hideMark/>
          </w:tcPr>
          <w:p w:rsidR="00CC1575" w:rsidRPr="00B12A4E" w:rsidRDefault="00CC1575" w:rsidP="00CC1575">
            <w:pPr>
              <w:ind w:left="113" w:right="-7"/>
              <w:jc w:val="center"/>
              <w:rPr>
                <w:rFonts w:ascii="GHEA Grapalat" w:hAnsi="GHEA Grapalat"/>
                <w:sz w:val="18"/>
                <w:lang w:val="pt-BR"/>
              </w:rPr>
            </w:pPr>
            <w:r w:rsidRPr="00B12A4E">
              <w:rPr>
                <w:rFonts w:ascii="GHEA Grapalat" w:hAnsi="GHEA Grapalat" w:cs="Sylfaen"/>
                <w:sz w:val="18"/>
                <w:szCs w:val="22"/>
                <w:lang w:val="pt-BR"/>
              </w:rPr>
              <w:t>օգոստոս</w:t>
            </w:r>
          </w:p>
        </w:tc>
        <w:tc>
          <w:tcPr>
            <w:tcW w:w="685" w:type="dxa"/>
            <w:tcBorders>
              <w:top w:val="single" w:sz="4" w:space="0" w:color="auto"/>
              <w:left w:val="single" w:sz="4" w:space="0" w:color="auto"/>
              <w:bottom w:val="single" w:sz="4" w:space="0" w:color="auto"/>
              <w:right w:val="single" w:sz="4" w:space="0" w:color="auto"/>
            </w:tcBorders>
            <w:textDirection w:val="btLr"/>
            <w:vAlign w:val="center"/>
            <w:hideMark/>
          </w:tcPr>
          <w:p w:rsidR="00CC1575" w:rsidRPr="00B12A4E" w:rsidRDefault="00CC1575" w:rsidP="00CC1575">
            <w:pPr>
              <w:ind w:left="113" w:right="-7"/>
              <w:jc w:val="center"/>
              <w:rPr>
                <w:rFonts w:ascii="GHEA Grapalat" w:hAnsi="GHEA Grapalat"/>
                <w:sz w:val="18"/>
                <w:lang w:val="pt-BR"/>
              </w:rPr>
            </w:pPr>
            <w:r w:rsidRPr="00B12A4E">
              <w:rPr>
                <w:rFonts w:ascii="GHEA Grapalat" w:hAnsi="GHEA Grapalat" w:cs="Sylfaen"/>
                <w:sz w:val="18"/>
                <w:szCs w:val="22"/>
                <w:lang w:val="pt-BR"/>
              </w:rPr>
              <w:t>սեպտեմբեր</w:t>
            </w:r>
            <w:r w:rsidRPr="00B12A4E">
              <w:rPr>
                <w:rFonts w:ascii="GHEA Grapalat" w:hAnsi="GHEA Grapalat" w:cs="Times Armenian"/>
                <w:sz w:val="18"/>
                <w:szCs w:val="22"/>
                <w:lang w:val="pt-BR"/>
              </w:rPr>
              <w:t xml:space="preserve"> </w:t>
            </w:r>
          </w:p>
        </w:tc>
        <w:tc>
          <w:tcPr>
            <w:tcW w:w="685" w:type="dxa"/>
            <w:tcBorders>
              <w:top w:val="single" w:sz="4" w:space="0" w:color="auto"/>
              <w:left w:val="single" w:sz="4" w:space="0" w:color="auto"/>
              <w:bottom w:val="single" w:sz="4" w:space="0" w:color="auto"/>
              <w:right w:val="single" w:sz="4" w:space="0" w:color="auto"/>
            </w:tcBorders>
            <w:textDirection w:val="btLr"/>
            <w:vAlign w:val="center"/>
            <w:hideMark/>
          </w:tcPr>
          <w:p w:rsidR="00CC1575" w:rsidRPr="00B12A4E" w:rsidRDefault="00CC1575" w:rsidP="00CC1575">
            <w:pPr>
              <w:ind w:left="113" w:right="-7"/>
              <w:jc w:val="center"/>
              <w:rPr>
                <w:rFonts w:ascii="GHEA Grapalat" w:hAnsi="GHEA Grapalat"/>
                <w:sz w:val="18"/>
                <w:lang w:val="pt-BR"/>
              </w:rPr>
            </w:pPr>
            <w:r w:rsidRPr="00B12A4E">
              <w:rPr>
                <w:rFonts w:ascii="GHEA Grapalat" w:hAnsi="GHEA Grapalat" w:cs="Sylfaen"/>
                <w:sz w:val="18"/>
                <w:szCs w:val="22"/>
                <w:lang w:val="pt-BR"/>
              </w:rPr>
              <w:t>հոկտեմբեր</w:t>
            </w:r>
          </w:p>
        </w:tc>
        <w:tc>
          <w:tcPr>
            <w:tcW w:w="685" w:type="dxa"/>
            <w:tcBorders>
              <w:top w:val="single" w:sz="4" w:space="0" w:color="auto"/>
              <w:left w:val="single" w:sz="4" w:space="0" w:color="auto"/>
              <w:bottom w:val="single" w:sz="4" w:space="0" w:color="auto"/>
              <w:right w:val="single" w:sz="4" w:space="0" w:color="auto"/>
            </w:tcBorders>
            <w:textDirection w:val="btLr"/>
            <w:vAlign w:val="center"/>
            <w:hideMark/>
          </w:tcPr>
          <w:p w:rsidR="00CC1575" w:rsidRPr="00B12A4E" w:rsidRDefault="00CC1575" w:rsidP="00CC1575">
            <w:pPr>
              <w:ind w:left="113" w:right="-7"/>
              <w:jc w:val="center"/>
              <w:rPr>
                <w:rFonts w:ascii="GHEA Grapalat" w:hAnsi="GHEA Grapalat"/>
                <w:sz w:val="18"/>
                <w:lang w:val="pt-BR"/>
              </w:rPr>
            </w:pPr>
            <w:r w:rsidRPr="00B12A4E">
              <w:rPr>
                <w:rFonts w:ascii="GHEA Grapalat" w:hAnsi="GHEA Grapalat"/>
                <w:sz w:val="18"/>
                <w:lang w:val="pt-BR"/>
              </w:rPr>
              <w:t xml:space="preserve"> </w:t>
            </w:r>
            <w:r w:rsidRPr="00B12A4E">
              <w:rPr>
                <w:rFonts w:ascii="GHEA Grapalat" w:hAnsi="GHEA Grapalat" w:cs="Sylfaen"/>
                <w:sz w:val="18"/>
                <w:szCs w:val="22"/>
                <w:lang w:val="pt-BR"/>
              </w:rPr>
              <w:t>նոյեմբեր</w:t>
            </w:r>
          </w:p>
        </w:tc>
        <w:tc>
          <w:tcPr>
            <w:tcW w:w="685" w:type="dxa"/>
            <w:tcBorders>
              <w:top w:val="single" w:sz="4" w:space="0" w:color="auto"/>
              <w:left w:val="single" w:sz="4" w:space="0" w:color="auto"/>
              <w:bottom w:val="single" w:sz="4" w:space="0" w:color="auto"/>
              <w:right w:val="single" w:sz="4" w:space="0" w:color="auto"/>
            </w:tcBorders>
            <w:textDirection w:val="btLr"/>
            <w:vAlign w:val="center"/>
            <w:hideMark/>
          </w:tcPr>
          <w:p w:rsidR="00CC1575" w:rsidRPr="00B12A4E" w:rsidRDefault="00CC1575" w:rsidP="00CC1575">
            <w:pPr>
              <w:ind w:left="113" w:right="-7"/>
              <w:jc w:val="center"/>
              <w:rPr>
                <w:rFonts w:ascii="GHEA Grapalat" w:hAnsi="GHEA Grapalat"/>
                <w:sz w:val="18"/>
                <w:lang w:val="pt-BR"/>
              </w:rPr>
            </w:pPr>
            <w:r w:rsidRPr="00B12A4E">
              <w:rPr>
                <w:rFonts w:ascii="GHEA Grapalat" w:hAnsi="GHEA Grapalat" w:cs="Sylfaen"/>
                <w:sz w:val="18"/>
                <w:szCs w:val="22"/>
                <w:lang w:val="pt-BR"/>
              </w:rPr>
              <w:t>դեկտեմբեր</w:t>
            </w:r>
          </w:p>
        </w:tc>
        <w:tc>
          <w:tcPr>
            <w:tcW w:w="1769" w:type="dxa"/>
            <w:tcBorders>
              <w:top w:val="single" w:sz="4" w:space="0" w:color="auto"/>
              <w:left w:val="single" w:sz="4" w:space="0" w:color="auto"/>
              <w:bottom w:val="single" w:sz="4" w:space="0" w:color="auto"/>
              <w:right w:val="single" w:sz="4" w:space="0" w:color="auto"/>
            </w:tcBorders>
            <w:vAlign w:val="center"/>
          </w:tcPr>
          <w:p w:rsidR="00CC1575" w:rsidRPr="00B12A4E" w:rsidRDefault="00CC1575" w:rsidP="00CC1575">
            <w:pPr>
              <w:ind w:right="-1"/>
              <w:jc w:val="center"/>
              <w:rPr>
                <w:rFonts w:ascii="GHEA Grapalat" w:hAnsi="GHEA Grapalat"/>
                <w:sz w:val="18"/>
                <w:lang w:val="pt-BR"/>
              </w:rPr>
            </w:pPr>
            <w:r w:rsidRPr="00B12A4E">
              <w:rPr>
                <w:rFonts w:ascii="GHEA Grapalat" w:hAnsi="GHEA Grapalat" w:cs="Sylfaen"/>
                <w:sz w:val="18"/>
                <w:szCs w:val="22"/>
                <w:lang w:val="pt-BR"/>
              </w:rPr>
              <w:t>Ընդամենը</w:t>
            </w:r>
          </w:p>
          <w:p w:rsidR="00CC1575" w:rsidRPr="00B12A4E" w:rsidRDefault="00CC1575" w:rsidP="00CC1575">
            <w:pPr>
              <w:jc w:val="center"/>
              <w:rPr>
                <w:rFonts w:ascii="GHEA Grapalat" w:hAnsi="GHEA Grapalat"/>
                <w:sz w:val="18"/>
                <w:lang w:val="es-ES"/>
              </w:rPr>
            </w:pPr>
          </w:p>
        </w:tc>
      </w:tr>
      <w:tr w:rsidR="007B7071" w:rsidRPr="00B12A4E" w:rsidTr="007B7071">
        <w:trPr>
          <w:trHeight w:val="1538"/>
        </w:trPr>
        <w:tc>
          <w:tcPr>
            <w:tcW w:w="1861" w:type="dxa"/>
            <w:tcBorders>
              <w:top w:val="single" w:sz="4" w:space="0" w:color="auto"/>
              <w:left w:val="single" w:sz="4" w:space="0" w:color="auto"/>
              <w:bottom w:val="single" w:sz="4" w:space="0" w:color="auto"/>
              <w:right w:val="single" w:sz="4" w:space="0" w:color="auto"/>
            </w:tcBorders>
          </w:tcPr>
          <w:p w:rsidR="007B7071" w:rsidRPr="00B12A4E" w:rsidRDefault="007B7071">
            <w:pPr>
              <w:jc w:val="center"/>
              <w:rPr>
                <w:rFonts w:ascii="GHEA Grapalat" w:hAnsi="GHEA Grapalat"/>
                <w:sz w:val="20"/>
                <w:lang w:val="es-ES"/>
              </w:rPr>
            </w:pPr>
            <w:r w:rsidRPr="00B12A4E">
              <w:rPr>
                <w:rFonts w:ascii="GHEA Grapalat" w:hAnsi="GHEA Grapalat"/>
                <w:sz w:val="20"/>
                <w:lang w:val="es-ES"/>
              </w:rPr>
              <w:t>1</w:t>
            </w:r>
          </w:p>
        </w:tc>
        <w:tc>
          <w:tcPr>
            <w:tcW w:w="2439" w:type="dxa"/>
            <w:tcBorders>
              <w:top w:val="single" w:sz="4" w:space="0" w:color="auto"/>
              <w:left w:val="single" w:sz="4" w:space="0" w:color="auto"/>
              <w:bottom w:val="single" w:sz="4" w:space="0" w:color="auto"/>
              <w:right w:val="single" w:sz="4" w:space="0" w:color="auto"/>
            </w:tcBorders>
            <w:vAlign w:val="bottom"/>
          </w:tcPr>
          <w:p w:rsidR="007B7071" w:rsidRPr="00B12A4E" w:rsidRDefault="007B7071" w:rsidP="00D24B47">
            <w:pPr>
              <w:rPr>
                <w:rFonts w:ascii="Times LatArm" w:hAnsi="Times LatArm" w:cs="Arial"/>
              </w:rPr>
            </w:pPr>
            <w:r w:rsidRPr="00B12A4E">
              <w:rPr>
                <w:rFonts w:ascii="Times LatArm" w:hAnsi="Times LatArm" w:cs="Arial"/>
              </w:rPr>
              <w:t>38591100</w:t>
            </w:r>
          </w:p>
        </w:tc>
        <w:tc>
          <w:tcPr>
            <w:tcW w:w="2345" w:type="dxa"/>
            <w:tcBorders>
              <w:top w:val="single" w:sz="4" w:space="0" w:color="auto"/>
              <w:left w:val="single" w:sz="4" w:space="0" w:color="auto"/>
              <w:bottom w:val="single" w:sz="4" w:space="0" w:color="auto"/>
              <w:right w:val="single" w:sz="4" w:space="0" w:color="auto"/>
            </w:tcBorders>
            <w:vAlign w:val="bottom"/>
          </w:tcPr>
          <w:p w:rsidR="007B7071" w:rsidRPr="00B12A4E" w:rsidRDefault="007B7071" w:rsidP="00D24B47">
            <w:pPr>
              <w:rPr>
                <w:rFonts w:ascii="Sylfaen" w:hAnsi="Sylfaen"/>
              </w:rPr>
            </w:pPr>
            <w:r w:rsidRPr="00B12A4E">
              <w:rPr>
                <w:rFonts w:ascii="Times LatArm" w:hAnsi="Times LatArm" w:cs="Arial"/>
              </w:rPr>
              <w:t xml:space="preserve">ß³ñÅ³Ï³Ý É³µáñ³ïáñ Ñ³Ù³ÉÇñ / </w:t>
            </w:r>
            <w:r w:rsidRPr="00B12A4E">
              <w:rPr>
                <w:rFonts w:ascii="Sylfaen" w:hAnsi="Sylfaen"/>
              </w:rPr>
              <w:t>շղթաների վեկտորական անալիզատոր</w:t>
            </w:r>
          </w:p>
        </w:tc>
        <w:tc>
          <w:tcPr>
            <w:tcW w:w="472" w:type="dxa"/>
            <w:tcBorders>
              <w:top w:val="single" w:sz="4" w:space="0" w:color="auto"/>
              <w:left w:val="single" w:sz="4" w:space="0" w:color="auto"/>
              <w:bottom w:val="single" w:sz="4" w:space="0" w:color="auto"/>
              <w:right w:val="single" w:sz="4" w:space="0" w:color="auto"/>
            </w:tcBorders>
            <w:vAlign w:val="center"/>
          </w:tcPr>
          <w:p w:rsidR="007B7071" w:rsidRPr="00B12A4E" w:rsidRDefault="007B7071" w:rsidP="007B7071">
            <w:pPr>
              <w:jc w:val="center"/>
              <w:rPr>
                <w:rFonts w:ascii="GHEA Grapalat" w:hAnsi="GHEA Grapalat"/>
                <w:sz w:val="20"/>
                <w:lang w:val="pt-BR"/>
              </w:rPr>
            </w:pPr>
          </w:p>
          <w:p w:rsidR="007B7071" w:rsidRPr="00B12A4E" w:rsidRDefault="007B7071" w:rsidP="007B7071">
            <w:pPr>
              <w:jc w:val="center"/>
              <w:rPr>
                <w:rFonts w:ascii="GHEA Grapalat" w:hAnsi="GHEA Grapalat"/>
                <w:sz w:val="20"/>
                <w:lang w:val="pt-BR"/>
              </w:rPr>
            </w:pPr>
          </w:p>
          <w:p w:rsidR="007B7071" w:rsidRPr="00B12A4E" w:rsidRDefault="007B7071" w:rsidP="007B7071">
            <w:pPr>
              <w:jc w:val="center"/>
              <w:rPr>
                <w:rFonts w:ascii="GHEA Grapalat" w:hAnsi="GHEA Grapalat"/>
                <w:lang w:val="pt-BR"/>
              </w:rPr>
            </w:pPr>
            <w:r w:rsidRPr="00B12A4E">
              <w:rPr>
                <w:rFonts w:ascii="GHEA Grapalat" w:hAnsi="GHEA Grapalat"/>
                <w:sz w:val="20"/>
                <w:lang w:val="pt-BR"/>
              </w:rPr>
              <w:t>... %</w:t>
            </w:r>
          </w:p>
        </w:tc>
        <w:tc>
          <w:tcPr>
            <w:tcW w:w="472" w:type="dxa"/>
            <w:tcBorders>
              <w:top w:val="single" w:sz="4" w:space="0" w:color="auto"/>
              <w:left w:val="single" w:sz="4" w:space="0" w:color="auto"/>
              <w:bottom w:val="single" w:sz="4" w:space="0" w:color="auto"/>
              <w:right w:val="single" w:sz="4" w:space="0" w:color="auto"/>
            </w:tcBorders>
            <w:vAlign w:val="center"/>
          </w:tcPr>
          <w:p w:rsidR="007B7071" w:rsidRPr="00B12A4E" w:rsidRDefault="007B7071" w:rsidP="007B7071">
            <w:pPr>
              <w:jc w:val="center"/>
              <w:rPr>
                <w:rFonts w:ascii="GHEA Grapalat" w:hAnsi="GHEA Grapalat"/>
                <w:sz w:val="20"/>
                <w:lang w:val="pt-BR"/>
              </w:rPr>
            </w:pPr>
          </w:p>
          <w:p w:rsidR="007B7071" w:rsidRPr="00B12A4E" w:rsidRDefault="007B7071" w:rsidP="007B7071">
            <w:pPr>
              <w:jc w:val="center"/>
              <w:rPr>
                <w:rFonts w:ascii="GHEA Grapalat" w:hAnsi="GHEA Grapalat"/>
                <w:sz w:val="20"/>
                <w:lang w:val="pt-BR"/>
              </w:rPr>
            </w:pPr>
          </w:p>
          <w:p w:rsidR="007B7071" w:rsidRPr="00B12A4E" w:rsidRDefault="007B7071" w:rsidP="007B7071">
            <w:pPr>
              <w:jc w:val="center"/>
              <w:rPr>
                <w:rFonts w:ascii="GHEA Grapalat" w:hAnsi="GHEA Grapalat"/>
                <w:lang w:val="pt-BR"/>
              </w:rPr>
            </w:pPr>
            <w:r w:rsidRPr="00B12A4E">
              <w:rPr>
                <w:rFonts w:ascii="GHEA Grapalat" w:hAnsi="GHEA Grapalat"/>
                <w:sz w:val="20"/>
                <w:lang w:val="pt-BR"/>
              </w:rPr>
              <w:t>... %</w:t>
            </w:r>
          </w:p>
        </w:tc>
        <w:tc>
          <w:tcPr>
            <w:tcW w:w="472" w:type="dxa"/>
            <w:tcBorders>
              <w:top w:val="single" w:sz="4" w:space="0" w:color="auto"/>
              <w:left w:val="single" w:sz="4" w:space="0" w:color="auto"/>
              <w:bottom w:val="single" w:sz="4" w:space="0" w:color="auto"/>
              <w:right w:val="single" w:sz="4" w:space="0" w:color="auto"/>
            </w:tcBorders>
            <w:vAlign w:val="center"/>
          </w:tcPr>
          <w:p w:rsidR="007B7071" w:rsidRPr="00B12A4E" w:rsidRDefault="007B7071" w:rsidP="007B7071">
            <w:pPr>
              <w:jc w:val="center"/>
              <w:rPr>
                <w:rFonts w:ascii="GHEA Grapalat" w:hAnsi="GHEA Grapalat"/>
                <w:sz w:val="20"/>
                <w:lang w:val="pt-BR"/>
              </w:rPr>
            </w:pPr>
          </w:p>
          <w:p w:rsidR="007B7071" w:rsidRPr="00B12A4E" w:rsidRDefault="007B7071" w:rsidP="007B7071">
            <w:pPr>
              <w:jc w:val="center"/>
              <w:rPr>
                <w:rFonts w:ascii="GHEA Grapalat" w:hAnsi="GHEA Grapalat"/>
                <w:sz w:val="20"/>
                <w:lang w:val="pt-BR"/>
              </w:rPr>
            </w:pPr>
          </w:p>
          <w:p w:rsidR="007B7071" w:rsidRPr="00B12A4E" w:rsidRDefault="007B7071" w:rsidP="007B7071">
            <w:pPr>
              <w:jc w:val="center"/>
              <w:rPr>
                <w:rFonts w:ascii="GHEA Grapalat" w:hAnsi="GHEA Grapalat" w:cs="Arial"/>
                <w:sz w:val="18"/>
                <w:szCs w:val="18"/>
                <w:lang w:val="pt-BR"/>
              </w:rPr>
            </w:pPr>
            <w:r w:rsidRPr="00B12A4E">
              <w:rPr>
                <w:rFonts w:ascii="GHEA Grapalat" w:hAnsi="GHEA Grapalat"/>
                <w:sz w:val="20"/>
                <w:lang w:val="pt-BR"/>
              </w:rPr>
              <w:t>50 %</w:t>
            </w:r>
          </w:p>
        </w:tc>
        <w:tc>
          <w:tcPr>
            <w:tcW w:w="472" w:type="dxa"/>
            <w:tcBorders>
              <w:top w:val="single" w:sz="4" w:space="0" w:color="auto"/>
              <w:left w:val="single" w:sz="4" w:space="0" w:color="auto"/>
              <w:bottom w:val="single" w:sz="4" w:space="0" w:color="auto"/>
              <w:right w:val="single" w:sz="4" w:space="0" w:color="auto"/>
            </w:tcBorders>
            <w:vAlign w:val="center"/>
          </w:tcPr>
          <w:p w:rsidR="007B7071" w:rsidRPr="00B12A4E" w:rsidRDefault="007B7071" w:rsidP="007B7071">
            <w:pPr>
              <w:jc w:val="center"/>
              <w:rPr>
                <w:rFonts w:ascii="GHEA Grapalat" w:hAnsi="GHEA Grapalat"/>
                <w:sz w:val="20"/>
                <w:lang w:val="pt-BR"/>
              </w:rPr>
            </w:pPr>
          </w:p>
          <w:p w:rsidR="007B7071" w:rsidRPr="00B12A4E" w:rsidRDefault="007B7071" w:rsidP="007B7071">
            <w:pPr>
              <w:jc w:val="center"/>
              <w:rPr>
                <w:rFonts w:ascii="GHEA Grapalat" w:hAnsi="GHEA Grapalat"/>
                <w:sz w:val="20"/>
                <w:lang w:val="pt-BR"/>
              </w:rPr>
            </w:pPr>
          </w:p>
          <w:p w:rsidR="007B7071" w:rsidRPr="00B12A4E" w:rsidRDefault="007B7071" w:rsidP="007B7071">
            <w:pPr>
              <w:jc w:val="center"/>
              <w:rPr>
                <w:rFonts w:ascii="GHEA Grapalat" w:hAnsi="GHEA Grapalat" w:cs="Arial"/>
                <w:sz w:val="18"/>
                <w:szCs w:val="18"/>
                <w:lang w:val="pt-BR"/>
              </w:rPr>
            </w:pPr>
            <w:r w:rsidRPr="00B12A4E">
              <w:rPr>
                <w:rFonts w:ascii="GHEA Grapalat" w:hAnsi="GHEA Grapalat"/>
                <w:sz w:val="20"/>
                <w:lang w:val="pt-BR"/>
              </w:rPr>
              <w:t>50 %</w:t>
            </w:r>
          </w:p>
        </w:tc>
        <w:tc>
          <w:tcPr>
            <w:tcW w:w="596" w:type="dxa"/>
            <w:tcBorders>
              <w:top w:val="single" w:sz="4" w:space="0" w:color="auto"/>
              <w:left w:val="single" w:sz="4" w:space="0" w:color="auto"/>
              <w:bottom w:val="single" w:sz="4" w:space="0" w:color="auto"/>
              <w:right w:val="single" w:sz="4" w:space="0" w:color="auto"/>
            </w:tcBorders>
            <w:vAlign w:val="center"/>
          </w:tcPr>
          <w:p w:rsidR="007B7071" w:rsidRPr="00B12A4E" w:rsidRDefault="007B7071" w:rsidP="007B7071">
            <w:pPr>
              <w:jc w:val="center"/>
              <w:rPr>
                <w:rFonts w:ascii="GHEA Grapalat" w:hAnsi="GHEA Grapalat"/>
                <w:sz w:val="20"/>
                <w:lang w:val="pt-BR"/>
              </w:rPr>
            </w:pPr>
          </w:p>
          <w:p w:rsidR="007B7071" w:rsidRPr="00B12A4E" w:rsidRDefault="007B7071" w:rsidP="007B7071">
            <w:pPr>
              <w:jc w:val="center"/>
              <w:rPr>
                <w:rFonts w:ascii="GHEA Grapalat" w:hAnsi="GHEA Grapalat"/>
                <w:sz w:val="20"/>
                <w:lang w:val="pt-BR"/>
              </w:rPr>
            </w:pPr>
          </w:p>
          <w:p w:rsidR="007B7071" w:rsidRPr="00B12A4E" w:rsidRDefault="007B7071" w:rsidP="007B7071">
            <w:pPr>
              <w:jc w:val="center"/>
              <w:rPr>
                <w:rFonts w:ascii="GHEA Grapalat" w:hAnsi="GHEA Grapalat" w:cs="Arial"/>
                <w:sz w:val="18"/>
                <w:szCs w:val="18"/>
                <w:lang w:val="pt-BR"/>
              </w:rPr>
            </w:pPr>
            <w:r w:rsidRPr="00B12A4E">
              <w:rPr>
                <w:rFonts w:ascii="GHEA Grapalat" w:hAnsi="GHEA Grapalat"/>
                <w:sz w:val="20"/>
                <w:lang w:val="pt-BR"/>
              </w:rPr>
              <w:t>50%</w:t>
            </w:r>
          </w:p>
        </w:tc>
        <w:tc>
          <w:tcPr>
            <w:tcW w:w="685" w:type="dxa"/>
            <w:tcBorders>
              <w:top w:val="single" w:sz="4" w:space="0" w:color="auto"/>
              <w:left w:val="single" w:sz="4" w:space="0" w:color="auto"/>
              <w:bottom w:val="single" w:sz="4" w:space="0" w:color="auto"/>
              <w:right w:val="single" w:sz="4" w:space="0" w:color="auto"/>
            </w:tcBorders>
            <w:vAlign w:val="center"/>
          </w:tcPr>
          <w:p w:rsidR="007B7071" w:rsidRPr="00B12A4E" w:rsidRDefault="007B7071" w:rsidP="007B7071">
            <w:pPr>
              <w:jc w:val="center"/>
              <w:rPr>
                <w:rFonts w:ascii="GHEA Grapalat" w:hAnsi="GHEA Grapalat"/>
                <w:sz w:val="20"/>
                <w:lang w:val="pt-BR"/>
              </w:rPr>
            </w:pPr>
          </w:p>
          <w:p w:rsidR="007B7071" w:rsidRPr="00B12A4E" w:rsidRDefault="007B7071" w:rsidP="007B7071">
            <w:pPr>
              <w:jc w:val="center"/>
              <w:rPr>
                <w:rFonts w:ascii="GHEA Grapalat" w:hAnsi="GHEA Grapalat"/>
                <w:sz w:val="20"/>
                <w:lang w:val="pt-BR"/>
              </w:rPr>
            </w:pPr>
          </w:p>
          <w:p w:rsidR="007B7071" w:rsidRPr="00B12A4E" w:rsidRDefault="00045CA4" w:rsidP="007B7071">
            <w:pPr>
              <w:jc w:val="center"/>
              <w:rPr>
                <w:rFonts w:ascii="GHEA Grapalat" w:hAnsi="GHEA Grapalat" w:cs="Arial"/>
                <w:sz w:val="18"/>
                <w:szCs w:val="18"/>
                <w:lang w:val="pt-BR"/>
              </w:rPr>
            </w:pPr>
            <w:r w:rsidRPr="00B12A4E">
              <w:rPr>
                <w:rFonts w:ascii="GHEA Grapalat" w:hAnsi="GHEA Grapalat"/>
                <w:sz w:val="20"/>
                <w:lang w:val="pt-BR"/>
              </w:rPr>
              <w:t>5</w:t>
            </w:r>
            <w:r w:rsidR="007B7071" w:rsidRPr="00B12A4E">
              <w:rPr>
                <w:rFonts w:ascii="GHEA Grapalat" w:hAnsi="GHEA Grapalat"/>
                <w:sz w:val="20"/>
                <w:lang w:val="pt-BR"/>
              </w:rPr>
              <w:t>0%</w:t>
            </w:r>
          </w:p>
        </w:tc>
        <w:tc>
          <w:tcPr>
            <w:tcW w:w="685" w:type="dxa"/>
            <w:tcBorders>
              <w:top w:val="single" w:sz="4" w:space="0" w:color="auto"/>
              <w:left w:val="single" w:sz="4" w:space="0" w:color="auto"/>
              <w:bottom w:val="single" w:sz="4" w:space="0" w:color="auto"/>
              <w:right w:val="single" w:sz="4" w:space="0" w:color="auto"/>
            </w:tcBorders>
            <w:vAlign w:val="center"/>
          </w:tcPr>
          <w:p w:rsidR="007B7071" w:rsidRPr="00B12A4E" w:rsidRDefault="007B7071" w:rsidP="007B7071">
            <w:pPr>
              <w:jc w:val="center"/>
            </w:pPr>
            <w:r w:rsidRPr="00B12A4E">
              <w:rPr>
                <w:rFonts w:ascii="GHEA Grapalat" w:hAnsi="GHEA Grapalat"/>
                <w:sz w:val="20"/>
                <w:lang w:val="pt-BR"/>
              </w:rPr>
              <w:t>100%</w:t>
            </w:r>
          </w:p>
        </w:tc>
        <w:tc>
          <w:tcPr>
            <w:tcW w:w="685" w:type="dxa"/>
            <w:tcBorders>
              <w:top w:val="single" w:sz="4" w:space="0" w:color="auto"/>
              <w:left w:val="single" w:sz="4" w:space="0" w:color="auto"/>
              <w:bottom w:val="single" w:sz="4" w:space="0" w:color="auto"/>
              <w:right w:val="single" w:sz="4" w:space="0" w:color="auto"/>
            </w:tcBorders>
            <w:vAlign w:val="center"/>
          </w:tcPr>
          <w:p w:rsidR="007B7071" w:rsidRPr="00B12A4E" w:rsidRDefault="007B7071" w:rsidP="007B7071">
            <w:pPr>
              <w:jc w:val="center"/>
            </w:pPr>
            <w:r w:rsidRPr="00B12A4E">
              <w:rPr>
                <w:rFonts w:ascii="GHEA Grapalat" w:hAnsi="GHEA Grapalat"/>
                <w:sz w:val="20"/>
                <w:lang w:val="pt-BR"/>
              </w:rPr>
              <w:t>100%</w:t>
            </w:r>
          </w:p>
        </w:tc>
        <w:tc>
          <w:tcPr>
            <w:tcW w:w="685" w:type="dxa"/>
            <w:tcBorders>
              <w:top w:val="single" w:sz="4" w:space="0" w:color="auto"/>
              <w:left w:val="single" w:sz="4" w:space="0" w:color="auto"/>
              <w:bottom w:val="single" w:sz="4" w:space="0" w:color="auto"/>
              <w:right w:val="single" w:sz="4" w:space="0" w:color="auto"/>
            </w:tcBorders>
            <w:vAlign w:val="center"/>
          </w:tcPr>
          <w:p w:rsidR="007B7071" w:rsidRPr="00B12A4E" w:rsidRDefault="007B7071" w:rsidP="007B7071">
            <w:pPr>
              <w:jc w:val="center"/>
            </w:pPr>
            <w:r w:rsidRPr="00B12A4E">
              <w:rPr>
                <w:rFonts w:ascii="GHEA Grapalat" w:hAnsi="GHEA Grapalat"/>
                <w:sz w:val="20"/>
                <w:lang w:val="pt-BR"/>
              </w:rPr>
              <w:t>100%</w:t>
            </w:r>
          </w:p>
        </w:tc>
        <w:tc>
          <w:tcPr>
            <w:tcW w:w="685" w:type="dxa"/>
            <w:tcBorders>
              <w:top w:val="single" w:sz="4" w:space="0" w:color="auto"/>
              <w:left w:val="single" w:sz="4" w:space="0" w:color="auto"/>
              <w:bottom w:val="single" w:sz="4" w:space="0" w:color="auto"/>
              <w:right w:val="single" w:sz="4" w:space="0" w:color="auto"/>
            </w:tcBorders>
            <w:vAlign w:val="center"/>
          </w:tcPr>
          <w:p w:rsidR="007B7071" w:rsidRPr="00B12A4E" w:rsidRDefault="007B7071" w:rsidP="007B7071">
            <w:pPr>
              <w:jc w:val="center"/>
            </w:pPr>
            <w:r w:rsidRPr="00B12A4E">
              <w:rPr>
                <w:rFonts w:ascii="GHEA Grapalat" w:hAnsi="GHEA Grapalat"/>
                <w:sz w:val="20"/>
                <w:lang w:val="pt-BR"/>
              </w:rPr>
              <w:t>100%</w:t>
            </w:r>
          </w:p>
        </w:tc>
        <w:tc>
          <w:tcPr>
            <w:tcW w:w="685" w:type="dxa"/>
            <w:tcBorders>
              <w:top w:val="single" w:sz="4" w:space="0" w:color="auto"/>
              <w:left w:val="single" w:sz="4" w:space="0" w:color="auto"/>
              <w:bottom w:val="single" w:sz="4" w:space="0" w:color="auto"/>
              <w:right w:val="single" w:sz="4" w:space="0" w:color="auto"/>
            </w:tcBorders>
            <w:vAlign w:val="center"/>
          </w:tcPr>
          <w:p w:rsidR="007B7071" w:rsidRPr="00B12A4E" w:rsidRDefault="007B7071" w:rsidP="007B7071">
            <w:pPr>
              <w:jc w:val="center"/>
            </w:pPr>
            <w:r w:rsidRPr="00B12A4E">
              <w:rPr>
                <w:rFonts w:ascii="GHEA Grapalat" w:hAnsi="GHEA Grapalat"/>
                <w:sz w:val="20"/>
                <w:lang w:val="pt-BR"/>
              </w:rPr>
              <w:t>100%</w:t>
            </w:r>
          </w:p>
        </w:tc>
        <w:tc>
          <w:tcPr>
            <w:tcW w:w="685" w:type="dxa"/>
            <w:tcBorders>
              <w:top w:val="single" w:sz="4" w:space="0" w:color="auto"/>
              <w:left w:val="single" w:sz="4" w:space="0" w:color="auto"/>
              <w:bottom w:val="single" w:sz="4" w:space="0" w:color="auto"/>
              <w:right w:val="single" w:sz="4" w:space="0" w:color="auto"/>
            </w:tcBorders>
            <w:vAlign w:val="center"/>
          </w:tcPr>
          <w:p w:rsidR="007B7071" w:rsidRPr="00B12A4E" w:rsidRDefault="007B7071" w:rsidP="007B7071">
            <w:pPr>
              <w:jc w:val="center"/>
            </w:pPr>
            <w:r w:rsidRPr="00B12A4E">
              <w:rPr>
                <w:rFonts w:ascii="GHEA Grapalat" w:hAnsi="GHEA Grapalat"/>
                <w:sz w:val="20"/>
                <w:lang w:val="pt-BR"/>
              </w:rPr>
              <w:t>100%</w:t>
            </w:r>
          </w:p>
        </w:tc>
        <w:tc>
          <w:tcPr>
            <w:tcW w:w="1769" w:type="dxa"/>
            <w:tcBorders>
              <w:top w:val="single" w:sz="4" w:space="0" w:color="auto"/>
              <w:left w:val="single" w:sz="4" w:space="0" w:color="auto"/>
              <w:bottom w:val="single" w:sz="4" w:space="0" w:color="auto"/>
              <w:right w:val="single" w:sz="4" w:space="0" w:color="auto"/>
            </w:tcBorders>
            <w:vAlign w:val="center"/>
          </w:tcPr>
          <w:p w:rsidR="007B7071" w:rsidRPr="00B12A4E" w:rsidRDefault="007B7071" w:rsidP="007B7071">
            <w:pPr>
              <w:jc w:val="center"/>
            </w:pPr>
            <w:r w:rsidRPr="00B12A4E">
              <w:rPr>
                <w:rFonts w:ascii="GHEA Grapalat" w:hAnsi="GHEA Grapalat"/>
                <w:sz w:val="20"/>
                <w:lang w:val="pt-BR"/>
              </w:rPr>
              <w:t>100%</w:t>
            </w:r>
          </w:p>
        </w:tc>
      </w:tr>
    </w:tbl>
    <w:p w:rsidR="00064E2F" w:rsidRPr="00B12A4E" w:rsidRDefault="00064E2F" w:rsidP="00064E2F">
      <w:pPr>
        <w:rPr>
          <w:rFonts w:ascii="GHEA Grapalat" w:hAnsi="GHEA Grapalat"/>
          <w:i/>
          <w:sz w:val="18"/>
          <w:szCs w:val="18"/>
        </w:rPr>
      </w:pPr>
    </w:p>
    <w:p w:rsidR="00064E2F" w:rsidRPr="00B12A4E" w:rsidRDefault="00064E2F" w:rsidP="00064E2F">
      <w:pPr>
        <w:rPr>
          <w:rFonts w:ascii="GHEA Grapalat" w:hAnsi="GHEA Grapalat" w:cs="Sylfaen"/>
          <w:i/>
          <w:sz w:val="18"/>
          <w:szCs w:val="18"/>
          <w:lang w:val="pt-BR"/>
        </w:rPr>
      </w:pPr>
      <w:r w:rsidRPr="00B12A4E">
        <w:rPr>
          <w:rFonts w:ascii="GHEA Grapalat" w:hAnsi="GHEA Grapalat"/>
          <w:i/>
          <w:sz w:val="18"/>
          <w:szCs w:val="18"/>
        </w:rPr>
        <w:t xml:space="preserve">* </w:t>
      </w:r>
      <w:r w:rsidRPr="00B12A4E">
        <w:rPr>
          <w:rFonts w:ascii="GHEA Grapalat" w:hAnsi="GHEA Grapalat" w:cs="Sylfaen"/>
          <w:i/>
          <w:sz w:val="18"/>
          <w:szCs w:val="18"/>
          <w:lang w:val="pt-BR"/>
        </w:rPr>
        <w:t>Վճարման</w:t>
      </w:r>
      <w:r w:rsidRPr="00B12A4E">
        <w:rPr>
          <w:rFonts w:ascii="GHEA Grapalat" w:hAnsi="GHEA Grapalat" w:cs="Times Armenian"/>
          <w:i/>
          <w:sz w:val="18"/>
          <w:szCs w:val="18"/>
          <w:lang w:val="pt-BR"/>
        </w:rPr>
        <w:t xml:space="preserve"> </w:t>
      </w:r>
      <w:r w:rsidRPr="00B12A4E">
        <w:rPr>
          <w:rFonts w:ascii="GHEA Grapalat" w:hAnsi="GHEA Grapalat" w:cs="Sylfaen"/>
          <w:i/>
          <w:sz w:val="18"/>
          <w:szCs w:val="18"/>
          <w:lang w:val="pt-BR"/>
        </w:rPr>
        <w:t>ենթակա</w:t>
      </w:r>
      <w:r w:rsidRPr="00B12A4E">
        <w:rPr>
          <w:rFonts w:ascii="GHEA Grapalat" w:hAnsi="GHEA Grapalat" w:cs="Times Armenian"/>
          <w:i/>
          <w:sz w:val="18"/>
          <w:szCs w:val="18"/>
          <w:lang w:val="pt-BR"/>
        </w:rPr>
        <w:t xml:space="preserve"> </w:t>
      </w:r>
      <w:r w:rsidRPr="00B12A4E">
        <w:rPr>
          <w:rFonts w:ascii="GHEA Grapalat" w:hAnsi="GHEA Grapalat" w:cs="Sylfaen"/>
          <w:i/>
          <w:sz w:val="18"/>
          <w:szCs w:val="18"/>
          <w:lang w:val="pt-BR"/>
        </w:rPr>
        <w:t>գումարները</w:t>
      </w:r>
      <w:r w:rsidRPr="00B12A4E">
        <w:rPr>
          <w:rFonts w:ascii="GHEA Grapalat" w:hAnsi="GHEA Grapalat" w:cs="Times Armenian"/>
          <w:i/>
          <w:sz w:val="18"/>
          <w:szCs w:val="18"/>
          <w:lang w:val="pt-BR"/>
        </w:rPr>
        <w:t xml:space="preserve"> </w:t>
      </w:r>
      <w:r w:rsidRPr="00B12A4E">
        <w:rPr>
          <w:rFonts w:ascii="GHEA Grapalat" w:hAnsi="GHEA Grapalat" w:cs="Sylfaen"/>
          <w:i/>
          <w:sz w:val="18"/>
          <w:szCs w:val="18"/>
          <w:lang w:val="pt-BR"/>
        </w:rPr>
        <w:t>ներկայացվում են աճողական</w:t>
      </w:r>
      <w:r w:rsidRPr="00B12A4E">
        <w:rPr>
          <w:rFonts w:ascii="GHEA Grapalat" w:hAnsi="GHEA Grapalat" w:cs="Times Armenian"/>
          <w:i/>
          <w:sz w:val="18"/>
          <w:szCs w:val="18"/>
          <w:lang w:val="pt-BR"/>
        </w:rPr>
        <w:t xml:space="preserve"> </w:t>
      </w:r>
      <w:r w:rsidRPr="00B12A4E">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64E2F" w:rsidRPr="00B12A4E" w:rsidRDefault="00064E2F" w:rsidP="007B7071">
      <w:pPr>
        <w:rPr>
          <w:rFonts w:ascii="GHEA Grapalat" w:hAnsi="GHEA Grapalat"/>
          <w:i/>
          <w:sz w:val="18"/>
          <w:szCs w:val="18"/>
          <w:lang w:val="pt-BR"/>
        </w:rPr>
      </w:pPr>
      <w:r w:rsidRPr="00B12A4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45" w:type="dxa"/>
        <w:jc w:val="center"/>
        <w:tblLayout w:type="fixed"/>
        <w:tblLook w:val="04A0"/>
      </w:tblPr>
      <w:tblGrid>
        <w:gridCol w:w="4539"/>
        <w:gridCol w:w="760"/>
        <w:gridCol w:w="4346"/>
      </w:tblGrid>
      <w:tr w:rsidR="00064E2F" w:rsidRPr="00B12A4E" w:rsidTr="00064E2F">
        <w:trPr>
          <w:jc w:val="center"/>
        </w:trPr>
        <w:tc>
          <w:tcPr>
            <w:tcW w:w="4536" w:type="dxa"/>
          </w:tcPr>
          <w:p w:rsidR="00064E2F" w:rsidRPr="00B12A4E" w:rsidRDefault="00064E2F">
            <w:pPr>
              <w:jc w:val="center"/>
              <w:rPr>
                <w:rFonts w:ascii="GHEA Grapalat" w:hAnsi="GHEA Grapalat" w:cs="Sylfaen"/>
                <w:b/>
                <w:bCs/>
                <w:lang w:val="nb-NO"/>
              </w:rPr>
            </w:pPr>
            <w:r w:rsidRPr="00B12A4E">
              <w:rPr>
                <w:rFonts w:ascii="GHEA Grapalat" w:hAnsi="GHEA Grapalat" w:cs="Sylfaen"/>
                <w:b/>
                <w:bCs/>
                <w:lang w:val="nb-NO"/>
              </w:rPr>
              <w:t>ԳՆՈՐԴ</w:t>
            </w:r>
          </w:p>
          <w:p w:rsidR="00CC1575" w:rsidRPr="00B12A4E" w:rsidRDefault="00CC1575" w:rsidP="00CC1575">
            <w:pPr>
              <w:jc w:val="center"/>
              <w:rPr>
                <w:rFonts w:ascii="Sylfaen" w:hAnsi="Sylfaen" w:cs="Sylfaen"/>
                <w:sz w:val="20"/>
                <w:szCs w:val="20"/>
                <w:lang w:val="pt-BR"/>
              </w:rPr>
            </w:pPr>
            <w:r w:rsidRPr="00B12A4E">
              <w:rPr>
                <w:rFonts w:ascii="Sylfaen" w:hAnsi="Sylfaen" w:cs="Sylfaen"/>
                <w:sz w:val="20"/>
                <w:szCs w:val="20"/>
                <w:lang w:val="hy-AM"/>
              </w:rPr>
              <w:t>ՀՀ</w:t>
            </w:r>
            <w:r w:rsidRPr="00B12A4E">
              <w:rPr>
                <w:rFonts w:ascii="Sylfaen" w:hAnsi="Sylfaen" w:cs="Sylfaen"/>
                <w:sz w:val="20"/>
                <w:szCs w:val="20"/>
                <w:lang w:val="pt-BR"/>
              </w:rPr>
              <w:t xml:space="preserve"> </w:t>
            </w:r>
            <w:r w:rsidRPr="00B12A4E">
              <w:rPr>
                <w:rFonts w:ascii="Sylfaen" w:hAnsi="Sylfaen" w:cs="Sylfaen"/>
                <w:sz w:val="20"/>
                <w:szCs w:val="20"/>
                <w:lang w:val="hy-AM"/>
              </w:rPr>
              <w:t>ԳԱԱ</w:t>
            </w:r>
            <w:r w:rsidRPr="00B12A4E">
              <w:rPr>
                <w:rFonts w:ascii="Sylfaen" w:hAnsi="Sylfaen" w:cs="Sylfaen"/>
                <w:sz w:val="20"/>
                <w:szCs w:val="20"/>
                <w:lang w:val="pt-BR"/>
              </w:rPr>
              <w:t xml:space="preserve"> </w:t>
            </w:r>
            <w:r w:rsidRPr="00B12A4E">
              <w:rPr>
                <w:rFonts w:ascii="Sylfaen" w:hAnsi="Sylfaen" w:cs="Sylfaen"/>
                <w:sz w:val="20"/>
                <w:szCs w:val="20"/>
                <w:lang w:val="hy-AM"/>
              </w:rPr>
              <w:t>Ռադիոֆիզիկայի</w:t>
            </w:r>
            <w:r w:rsidRPr="00B12A4E">
              <w:rPr>
                <w:rFonts w:ascii="Sylfaen" w:hAnsi="Sylfaen" w:cs="Sylfaen"/>
                <w:sz w:val="20"/>
                <w:szCs w:val="20"/>
                <w:lang w:val="pt-BR"/>
              </w:rPr>
              <w:t xml:space="preserve"> </w:t>
            </w:r>
            <w:r w:rsidRPr="00B12A4E">
              <w:rPr>
                <w:rFonts w:ascii="Sylfaen" w:hAnsi="Sylfaen" w:cs="Sylfaen"/>
                <w:sz w:val="20"/>
                <w:szCs w:val="20"/>
                <w:lang w:val="hy-AM"/>
              </w:rPr>
              <w:t>և</w:t>
            </w:r>
            <w:r w:rsidRPr="00B12A4E">
              <w:rPr>
                <w:rFonts w:ascii="Sylfaen" w:hAnsi="Sylfaen" w:cs="Sylfaen"/>
                <w:sz w:val="20"/>
                <w:szCs w:val="20"/>
                <w:lang w:val="pt-BR"/>
              </w:rPr>
              <w:t xml:space="preserve"> </w:t>
            </w:r>
            <w:r w:rsidRPr="00B12A4E">
              <w:rPr>
                <w:rFonts w:ascii="Sylfaen" w:hAnsi="Sylfaen" w:cs="Sylfaen"/>
                <w:sz w:val="20"/>
                <w:szCs w:val="20"/>
                <w:lang w:val="hy-AM"/>
              </w:rPr>
              <w:t>էլեկտրոնիկայի</w:t>
            </w:r>
            <w:r w:rsidRPr="00B12A4E">
              <w:rPr>
                <w:rFonts w:ascii="Sylfaen" w:hAnsi="Sylfaen" w:cs="Sylfaen"/>
                <w:sz w:val="20"/>
                <w:szCs w:val="20"/>
                <w:lang w:val="pt-BR"/>
              </w:rPr>
              <w:t xml:space="preserve"> </w:t>
            </w:r>
            <w:r w:rsidRPr="00B12A4E">
              <w:rPr>
                <w:rFonts w:ascii="Sylfaen" w:hAnsi="Sylfaen" w:cs="Sylfaen"/>
                <w:sz w:val="20"/>
                <w:szCs w:val="20"/>
                <w:lang w:val="hy-AM"/>
              </w:rPr>
              <w:t>ինստիտուտ ՊՈԱԿ,</w:t>
            </w:r>
            <w:r w:rsidRPr="00B12A4E">
              <w:rPr>
                <w:rFonts w:ascii="Sylfaen" w:hAnsi="Sylfaen" w:cs="Sylfaen"/>
                <w:sz w:val="20"/>
                <w:szCs w:val="20"/>
                <w:lang w:val="pt-BR"/>
              </w:rPr>
              <w:t xml:space="preserve"> </w:t>
            </w:r>
          </w:p>
          <w:p w:rsidR="00CC1575" w:rsidRPr="00B12A4E" w:rsidRDefault="00CC1575" w:rsidP="00CC1575">
            <w:pPr>
              <w:jc w:val="center"/>
              <w:rPr>
                <w:rFonts w:ascii="Sylfaen" w:hAnsi="Sylfaen" w:cs="Sylfaen"/>
                <w:sz w:val="20"/>
                <w:szCs w:val="20"/>
                <w:lang w:val="pt-BR"/>
              </w:rPr>
            </w:pPr>
            <w:r w:rsidRPr="00B12A4E">
              <w:rPr>
                <w:rFonts w:ascii="Sylfaen" w:hAnsi="Sylfaen" w:cs="Sylfaen"/>
                <w:sz w:val="20"/>
                <w:szCs w:val="20"/>
                <w:lang w:val="hy-AM"/>
              </w:rPr>
              <w:t>ք</w:t>
            </w:r>
            <w:r w:rsidRPr="00B12A4E">
              <w:rPr>
                <w:rFonts w:ascii="Sylfaen" w:hAnsi="Sylfaen" w:cs="Sylfaen"/>
                <w:sz w:val="20"/>
                <w:szCs w:val="20"/>
                <w:lang w:val="pt-BR"/>
              </w:rPr>
              <w:t xml:space="preserve">. </w:t>
            </w:r>
            <w:r w:rsidRPr="00B12A4E">
              <w:rPr>
                <w:rFonts w:ascii="Sylfaen" w:hAnsi="Sylfaen" w:cs="Sylfaen"/>
                <w:sz w:val="20"/>
                <w:szCs w:val="20"/>
                <w:lang w:val="hy-AM"/>
              </w:rPr>
              <w:t>Աշտարակ</w:t>
            </w:r>
            <w:r w:rsidRPr="00B12A4E">
              <w:rPr>
                <w:rFonts w:ascii="Sylfaen" w:hAnsi="Sylfaen" w:cs="Sylfaen"/>
                <w:sz w:val="20"/>
                <w:szCs w:val="20"/>
                <w:lang w:val="pt-BR"/>
              </w:rPr>
              <w:t xml:space="preserve"> , </w:t>
            </w:r>
            <w:r w:rsidRPr="00B12A4E">
              <w:rPr>
                <w:rFonts w:ascii="Sylfaen" w:hAnsi="Sylfaen" w:cs="Sylfaen"/>
                <w:sz w:val="20"/>
                <w:szCs w:val="20"/>
                <w:lang w:val="hy-AM"/>
              </w:rPr>
              <w:t>Ալիխանյան</w:t>
            </w:r>
            <w:r w:rsidRPr="00B12A4E">
              <w:rPr>
                <w:rFonts w:ascii="Sylfaen" w:hAnsi="Sylfaen" w:cs="Sylfaen"/>
                <w:sz w:val="20"/>
                <w:szCs w:val="20"/>
                <w:lang w:val="pt-BR"/>
              </w:rPr>
              <w:t xml:space="preserve"> </w:t>
            </w:r>
            <w:r w:rsidRPr="00B12A4E">
              <w:rPr>
                <w:rFonts w:ascii="Sylfaen" w:hAnsi="Sylfaen" w:cs="Sylfaen"/>
                <w:sz w:val="20"/>
                <w:szCs w:val="20"/>
                <w:lang w:val="hy-AM"/>
              </w:rPr>
              <w:t>եղբայրներ</w:t>
            </w:r>
            <w:r w:rsidRPr="00B12A4E">
              <w:rPr>
                <w:rFonts w:ascii="Sylfaen" w:hAnsi="Sylfaen" w:cs="Sylfaen"/>
                <w:sz w:val="20"/>
                <w:szCs w:val="20"/>
                <w:lang w:val="pt-BR"/>
              </w:rPr>
              <w:t xml:space="preserve"> </w:t>
            </w:r>
            <w:r w:rsidRPr="00B12A4E">
              <w:rPr>
                <w:rFonts w:ascii="Sylfaen" w:hAnsi="Sylfaen" w:cs="Sylfaen"/>
                <w:sz w:val="20"/>
                <w:szCs w:val="20"/>
                <w:lang w:val="hy-AM"/>
              </w:rPr>
              <w:t>թ</w:t>
            </w:r>
            <w:r w:rsidRPr="00B12A4E">
              <w:rPr>
                <w:rFonts w:ascii="Sylfaen" w:hAnsi="Sylfaen" w:cs="Sylfaen"/>
                <w:sz w:val="20"/>
                <w:szCs w:val="20"/>
                <w:lang w:val="pt-BR"/>
              </w:rPr>
              <w:t>.1</w:t>
            </w:r>
          </w:p>
          <w:p w:rsidR="00CC1575" w:rsidRPr="00B12A4E" w:rsidRDefault="00CC1575" w:rsidP="00CC1575">
            <w:pPr>
              <w:jc w:val="center"/>
              <w:rPr>
                <w:rFonts w:ascii="Sylfaen" w:hAnsi="Sylfaen" w:cs="Sylfaen"/>
                <w:sz w:val="20"/>
                <w:lang w:val="pt-BR"/>
              </w:rPr>
            </w:pPr>
            <w:r w:rsidRPr="00B12A4E">
              <w:rPr>
                <w:rFonts w:ascii="Sylfaen" w:hAnsi="Sylfaen" w:cs="Sylfaen"/>
                <w:sz w:val="20"/>
                <w:lang w:val="pt-BR"/>
              </w:rPr>
              <w:t>ՀՀ ՖՆ ԳՎ 900448000407</w:t>
            </w:r>
          </w:p>
          <w:p w:rsidR="00CC1575" w:rsidRPr="00B12A4E" w:rsidRDefault="00CC1575" w:rsidP="00CC1575">
            <w:pPr>
              <w:jc w:val="center"/>
              <w:rPr>
                <w:rFonts w:ascii="GHEA Grapalat" w:hAnsi="GHEA Grapalat"/>
                <w:u w:val="single"/>
                <w:lang w:val="pt-BR"/>
              </w:rPr>
            </w:pPr>
            <w:r w:rsidRPr="00B12A4E">
              <w:rPr>
                <w:rFonts w:ascii="Sylfaen" w:hAnsi="Sylfaen" w:cs="Sylfaen"/>
                <w:sz w:val="20"/>
                <w:lang w:val="pt-BR"/>
              </w:rPr>
              <w:t>ՀՎՀՀ 05001265</w:t>
            </w:r>
            <w:r w:rsidRPr="00B12A4E">
              <w:rPr>
                <w:rFonts w:ascii="GHEA Grapalat" w:hAnsi="GHEA Grapalat"/>
                <w:sz w:val="22"/>
                <w:szCs w:val="22"/>
                <w:u w:val="single"/>
                <w:lang w:val="pt-BR"/>
              </w:rPr>
              <w:t xml:space="preserve"> </w:t>
            </w:r>
          </w:p>
          <w:p w:rsidR="00CC1575" w:rsidRPr="00B12A4E" w:rsidRDefault="00CC1575" w:rsidP="00CC1575">
            <w:pPr>
              <w:jc w:val="center"/>
              <w:rPr>
                <w:rFonts w:ascii="GHEA Grapalat" w:hAnsi="GHEA Grapalat"/>
                <w:lang w:val="hy-AM"/>
              </w:rPr>
            </w:pPr>
            <w:r w:rsidRPr="00B12A4E">
              <w:rPr>
                <w:rFonts w:ascii="Sylfaen" w:hAnsi="Sylfaen" w:cs="Sylfaen"/>
                <w:sz w:val="20"/>
                <w:lang w:val="pt-BR"/>
              </w:rPr>
              <w:t>Տնօրեն Տ. Զաքարյան</w:t>
            </w:r>
          </w:p>
          <w:p w:rsidR="00064E2F" w:rsidRPr="00B12A4E" w:rsidRDefault="00064E2F">
            <w:pPr>
              <w:rPr>
                <w:rFonts w:ascii="GHEA Grapalat" w:hAnsi="GHEA Grapalat"/>
                <w:lang w:val="hy-AM"/>
              </w:rPr>
            </w:pPr>
          </w:p>
          <w:p w:rsidR="00064E2F" w:rsidRPr="00B12A4E" w:rsidRDefault="00064E2F">
            <w:pPr>
              <w:rPr>
                <w:rFonts w:ascii="GHEA Grapalat" w:hAnsi="GHEA Grapalat"/>
                <w:lang w:val="pt-BR"/>
              </w:rPr>
            </w:pPr>
          </w:p>
          <w:p w:rsidR="00064E2F" w:rsidRPr="00B12A4E" w:rsidRDefault="00064E2F">
            <w:pPr>
              <w:jc w:val="center"/>
              <w:rPr>
                <w:rFonts w:ascii="GHEA Grapalat" w:hAnsi="GHEA Grapalat"/>
                <w:lang w:val="ru-RU"/>
              </w:rPr>
            </w:pPr>
            <w:r w:rsidRPr="00B12A4E">
              <w:rPr>
                <w:rFonts w:ascii="GHEA Grapalat" w:hAnsi="GHEA Grapalat"/>
                <w:lang w:val="ru-RU"/>
              </w:rPr>
              <w:t>---------------------------------</w:t>
            </w:r>
          </w:p>
          <w:p w:rsidR="00064E2F" w:rsidRPr="00B12A4E" w:rsidRDefault="00064E2F">
            <w:pPr>
              <w:jc w:val="center"/>
              <w:rPr>
                <w:rFonts w:ascii="GHEA Grapalat" w:hAnsi="GHEA Grapalat"/>
                <w:sz w:val="18"/>
                <w:szCs w:val="18"/>
              </w:rPr>
            </w:pPr>
            <w:r w:rsidRPr="00B12A4E">
              <w:rPr>
                <w:rFonts w:ascii="GHEA Grapalat" w:hAnsi="GHEA Grapalat"/>
                <w:sz w:val="18"/>
                <w:szCs w:val="18"/>
              </w:rPr>
              <w:t>/</w:t>
            </w:r>
            <w:r w:rsidRPr="00B12A4E">
              <w:rPr>
                <w:rFonts w:ascii="GHEA Grapalat" w:hAnsi="GHEA Grapalat" w:cs="Sylfaen"/>
                <w:sz w:val="18"/>
                <w:szCs w:val="18"/>
                <w:lang w:val="ru-RU"/>
              </w:rPr>
              <w:t>ստորագրություն</w:t>
            </w:r>
            <w:r w:rsidRPr="00B12A4E">
              <w:rPr>
                <w:rFonts w:ascii="GHEA Grapalat" w:hAnsi="GHEA Grapalat"/>
                <w:sz w:val="18"/>
                <w:szCs w:val="18"/>
              </w:rPr>
              <w:t>/</w:t>
            </w:r>
          </w:p>
          <w:p w:rsidR="00064E2F" w:rsidRPr="00B12A4E" w:rsidRDefault="00064E2F">
            <w:pPr>
              <w:jc w:val="center"/>
              <w:rPr>
                <w:rFonts w:ascii="GHEA Grapalat" w:hAnsi="GHEA Grapalat"/>
                <w:sz w:val="18"/>
                <w:szCs w:val="18"/>
                <w:lang w:val="ru-RU"/>
              </w:rPr>
            </w:pPr>
            <w:r w:rsidRPr="00B12A4E">
              <w:rPr>
                <w:rFonts w:ascii="GHEA Grapalat" w:hAnsi="GHEA Grapalat" w:cs="Sylfaen"/>
                <w:sz w:val="18"/>
                <w:szCs w:val="18"/>
                <w:lang w:val="ru-RU"/>
              </w:rPr>
              <w:t>Կ</w:t>
            </w:r>
            <w:r w:rsidRPr="00B12A4E">
              <w:rPr>
                <w:rFonts w:ascii="GHEA Grapalat" w:hAnsi="GHEA Grapalat"/>
                <w:sz w:val="18"/>
                <w:szCs w:val="18"/>
                <w:lang w:val="ru-RU"/>
              </w:rPr>
              <w:t>.</w:t>
            </w:r>
            <w:r w:rsidRPr="00B12A4E">
              <w:rPr>
                <w:rFonts w:ascii="GHEA Grapalat" w:hAnsi="GHEA Grapalat" w:cs="Sylfaen"/>
                <w:sz w:val="18"/>
                <w:szCs w:val="18"/>
                <w:lang w:val="ru-RU"/>
              </w:rPr>
              <w:t>Տ</w:t>
            </w:r>
          </w:p>
        </w:tc>
        <w:tc>
          <w:tcPr>
            <w:tcW w:w="760" w:type="dxa"/>
          </w:tcPr>
          <w:p w:rsidR="00064E2F" w:rsidRPr="00B12A4E" w:rsidRDefault="00064E2F">
            <w:pPr>
              <w:jc w:val="center"/>
              <w:rPr>
                <w:rFonts w:ascii="GHEA Grapalat" w:hAnsi="GHEA Grapalat"/>
                <w:lang w:val="ru-RU"/>
              </w:rPr>
            </w:pPr>
          </w:p>
        </w:tc>
        <w:tc>
          <w:tcPr>
            <w:tcW w:w="4343" w:type="dxa"/>
          </w:tcPr>
          <w:p w:rsidR="00064E2F" w:rsidRPr="00B12A4E" w:rsidRDefault="00064E2F">
            <w:pPr>
              <w:jc w:val="center"/>
              <w:rPr>
                <w:rFonts w:ascii="GHEA Grapalat" w:hAnsi="GHEA Grapalat" w:cs="Sylfaen"/>
                <w:b/>
                <w:bCs/>
                <w:lang w:val="ru-RU"/>
              </w:rPr>
            </w:pPr>
            <w:r w:rsidRPr="00B12A4E">
              <w:rPr>
                <w:rFonts w:ascii="GHEA Grapalat" w:hAnsi="GHEA Grapalat" w:cs="Sylfaen"/>
                <w:b/>
                <w:bCs/>
                <w:lang w:val="pt-BR"/>
              </w:rPr>
              <w:t>ՎԱՃԱՌՈՂ</w:t>
            </w:r>
          </w:p>
          <w:p w:rsidR="00064E2F" w:rsidRPr="00B12A4E" w:rsidRDefault="00064E2F">
            <w:pPr>
              <w:jc w:val="center"/>
              <w:rPr>
                <w:rFonts w:ascii="GHEA Grapalat" w:hAnsi="GHEA Grapalat"/>
                <w:lang w:val="ru-RU"/>
              </w:rPr>
            </w:pPr>
          </w:p>
          <w:p w:rsidR="00064E2F" w:rsidRPr="00B12A4E" w:rsidRDefault="00064E2F">
            <w:pPr>
              <w:jc w:val="center"/>
              <w:rPr>
                <w:rFonts w:ascii="GHEA Grapalat" w:hAnsi="GHEA Grapalat"/>
                <w:lang w:val="ru-RU"/>
              </w:rPr>
            </w:pPr>
          </w:p>
          <w:p w:rsidR="00064E2F" w:rsidRPr="00B12A4E" w:rsidRDefault="00064E2F">
            <w:pPr>
              <w:jc w:val="center"/>
              <w:rPr>
                <w:rFonts w:ascii="GHEA Grapalat" w:hAnsi="GHEA Grapalat"/>
                <w:lang w:val="ru-RU"/>
              </w:rPr>
            </w:pPr>
            <w:r w:rsidRPr="00B12A4E">
              <w:rPr>
                <w:rFonts w:ascii="GHEA Grapalat" w:hAnsi="GHEA Grapalat"/>
                <w:lang w:val="ru-RU"/>
              </w:rPr>
              <w:t>---------------------------------</w:t>
            </w:r>
          </w:p>
          <w:p w:rsidR="00064E2F" w:rsidRPr="00B12A4E" w:rsidRDefault="00064E2F">
            <w:pPr>
              <w:jc w:val="center"/>
              <w:rPr>
                <w:rFonts w:ascii="GHEA Grapalat" w:hAnsi="GHEA Grapalat"/>
                <w:sz w:val="18"/>
                <w:szCs w:val="18"/>
              </w:rPr>
            </w:pPr>
            <w:r w:rsidRPr="00B12A4E">
              <w:rPr>
                <w:rFonts w:ascii="GHEA Grapalat" w:hAnsi="GHEA Grapalat"/>
                <w:sz w:val="18"/>
                <w:szCs w:val="18"/>
              </w:rPr>
              <w:t>/</w:t>
            </w:r>
            <w:r w:rsidRPr="00B12A4E">
              <w:rPr>
                <w:rFonts w:ascii="GHEA Grapalat" w:hAnsi="GHEA Grapalat" w:cs="Sylfaen"/>
                <w:sz w:val="18"/>
                <w:szCs w:val="18"/>
                <w:lang w:val="ru-RU"/>
              </w:rPr>
              <w:t>ստորագրություն</w:t>
            </w:r>
            <w:r w:rsidRPr="00B12A4E">
              <w:rPr>
                <w:rFonts w:ascii="GHEA Grapalat" w:hAnsi="GHEA Grapalat"/>
                <w:sz w:val="18"/>
                <w:szCs w:val="18"/>
              </w:rPr>
              <w:t>/</w:t>
            </w:r>
          </w:p>
          <w:p w:rsidR="00064E2F" w:rsidRPr="00B12A4E" w:rsidRDefault="00064E2F">
            <w:pPr>
              <w:jc w:val="center"/>
              <w:rPr>
                <w:rFonts w:ascii="GHEA Grapalat" w:hAnsi="GHEA Grapalat"/>
                <w:lang w:val="ru-RU"/>
              </w:rPr>
            </w:pPr>
            <w:r w:rsidRPr="00B12A4E">
              <w:rPr>
                <w:rFonts w:ascii="GHEA Grapalat" w:hAnsi="GHEA Grapalat" w:cs="Sylfaen"/>
                <w:sz w:val="18"/>
                <w:szCs w:val="18"/>
                <w:lang w:val="ru-RU"/>
              </w:rPr>
              <w:t>Կ</w:t>
            </w:r>
            <w:r w:rsidRPr="00B12A4E">
              <w:rPr>
                <w:rFonts w:ascii="GHEA Grapalat" w:hAnsi="GHEA Grapalat"/>
                <w:sz w:val="18"/>
                <w:szCs w:val="18"/>
                <w:lang w:val="ru-RU"/>
              </w:rPr>
              <w:t>.</w:t>
            </w:r>
            <w:r w:rsidRPr="00B12A4E">
              <w:rPr>
                <w:rFonts w:ascii="GHEA Grapalat" w:hAnsi="GHEA Grapalat" w:cs="Sylfaen"/>
                <w:sz w:val="18"/>
                <w:szCs w:val="18"/>
                <w:lang w:val="ru-RU"/>
              </w:rPr>
              <w:t>Տ</w:t>
            </w:r>
          </w:p>
        </w:tc>
        <w:bookmarkStart w:id="23" w:name="_GoBack"/>
        <w:bookmarkEnd w:id="23"/>
      </w:tr>
    </w:tbl>
    <w:p w:rsidR="00064E2F" w:rsidRPr="00B12A4E" w:rsidRDefault="00064E2F" w:rsidP="00064E2F">
      <w:pPr>
        <w:rPr>
          <w:rFonts w:ascii="GHEA Grapalat" w:hAnsi="GHEA Grapalat"/>
          <w:sz w:val="20"/>
          <w:lang w:val="ru-RU"/>
        </w:rPr>
        <w:sectPr w:rsidR="00064E2F" w:rsidRPr="00B12A4E">
          <w:footnotePr>
            <w:pos w:val="beneathText"/>
          </w:footnotePr>
          <w:pgSz w:w="16838" w:h="11906" w:orient="landscape"/>
          <w:pgMar w:top="662" w:right="533" w:bottom="1138" w:left="720" w:header="562" w:footer="562" w:gutter="0"/>
          <w:cols w:space="720"/>
        </w:sectPr>
      </w:pPr>
    </w:p>
    <w:p w:rsidR="00064E2F" w:rsidRPr="00B12A4E" w:rsidRDefault="00064E2F" w:rsidP="00064E2F">
      <w:pPr>
        <w:rPr>
          <w:rFonts w:ascii="GHEA Grapalat" w:hAnsi="GHEA Grapalat"/>
          <w:sz w:val="20"/>
          <w:lang w:val="ru-RU"/>
        </w:rPr>
      </w:pPr>
    </w:p>
    <w:p w:rsidR="00064E2F" w:rsidRPr="00B12A4E" w:rsidRDefault="00064E2F" w:rsidP="00064E2F">
      <w:pPr>
        <w:jc w:val="right"/>
        <w:rPr>
          <w:rFonts w:ascii="GHEA Grapalat" w:hAnsi="GHEA Grapalat"/>
          <w:i/>
          <w:sz w:val="18"/>
        </w:rPr>
      </w:pPr>
      <w:r w:rsidRPr="00B12A4E">
        <w:rPr>
          <w:rFonts w:ascii="GHEA Grapalat" w:hAnsi="GHEA Grapalat"/>
          <w:i/>
          <w:sz w:val="18"/>
          <w:lang w:val="hy-AM"/>
        </w:rPr>
        <w:t xml:space="preserve">Հավելված N </w:t>
      </w:r>
      <w:r w:rsidRPr="00B12A4E">
        <w:rPr>
          <w:rFonts w:ascii="GHEA Grapalat" w:hAnsi="GHEA Grapalat"/>
          <w:i/>
          <w:sz w:val="18"/>
        </w:rPr>
        <w:t>3</w:t>
      </w:r>
    </w:p>
    <w:p w:rsidR="00064E2F" w:rsidRPr="00B12A4E" w:rsidRDefault="00064E2F" w:rsidP="00064E2F">
      <w:pPr>
        <w:jc w:val="right"/>
        <w:rPr>
          <w:rFonts w:ascii="GHEA Grapalat" w:hAnsi="GHEA Grapalat"/>
          <w:i/>
          <w:sz w:val="18"/>
          <w:lang w:val="hy-AM"/>
        </w:rPr>
      </w:pPr>
      <w:r w:rsidRPr="00B12A4E">
        <w:rPr>
          <w:rFonts w:ascii="GHEA Grapalat" w:hAnsi="GHEA Grapalat"/>
          <w:i/>
          <w:sz w:val="18"/>
          <w:lang w:val="hy-AM"/>
        </w:rPr>
        <w:t xml:space="preserve">«         »              20  թ. կնքված </w:t>
      </w:r>
    </w:p>
    <w:p w:rsidR="00064E2F" w:rsidRPr="00B12A4E" w:rsidRDefault="00CC1575" w:rsidP="00064E2F">
      <w:pPr>
        <w:jc w:val="right"/>
        <w:rPr>
          <w:rFonts w:ascii="GHEA Grapalat" w:hAnsi="GHEA Grapalat"/>
          <w:i/>
          <w:sz w:val="18"/>
          <w:lang w:val="hy-AM"/>
        </w:rPr>
      </w:pPr>
      <w:r w:rsidRPr="00B12A4E">
        <w:rPr>
          <w:rFonts w:ascii="GHEA Grapalat" w:hAnsi="GHEA Grapalat"/>
          <w:i/>
          <w:sz w:val="18"/>
          <w:lang w:val="hy-AM"/>
        </w:rPr>
        <w:t xml:space="preserve">                   </w:t>
      </w:r>
      <w:r w:rsidRPr="00B12A4E">
        <w:rPr>
          <w:rFonts w:ascii="GHEA Grapalat" w:hAnsi="GHEA Grapalat"/>
          <w:lang w:val="es-ES"/>
        </w:rPr>
        <w:t>«</w:t>
      </w:r>
      <w:r w:rsidRPr="00B12A4E">
        <w:rPr>
          <w:rFonts w:ascii="Sylfaen" w:hAnsi="Sylfaen"/>
          <w:i/>
          <w:lang w:val="hy-AM"/>
        </w:rPr>
        <w:t>ՌՖԷԻ</w:t>
      </w:r>
      <w:r w:rsidRPr="00B12A4E">
        <w:rPr>
          <w:rFonts w:ascii="Sylfaen" w:hAnsi="Sylfaen"/>
          <w:i/>
          <w:lang w:val="af-ZA"/>
        </w:rPr>
        <w:t>-</w:t>
      </w:r>
      <w:r w:rsidRPr="00B12A4E">
        <w:rPr>
          <w:rFonts w:ascii="Sylfaen" w:hAnsi="Sylfaen"/>
          <w:i/>
          <w:lang w:val="hy-AM"/>
        </w:rPr>
        <w:t>ԳՀ</w:t>
      </w:r>
      <w:r w:rsidRPr="00B12A4E">
        <w:rPr>
          <w:rFonts w:ascii="Sylfaen" w:hAnsi="Sylfaen"/>
          <w:i/>
          <w:lang w:val="af-ZA"/>
        </w:rPr>
        <w:t>ԱՊՁԲ -</w:t>
      </w:r>
      <w:r w:rsidRPr="00B12A4E">
        <w:rPr>
          <w:rFonts w:ascii="Sylfaen" w:hAnsi="Sylfaen"/>
          <w:i/>
          <w:lang w:val="hy-AM"/>
        </w:rPr>
        <w:t>20/</w:t>
      </w:r>
      <w:r w:rsidRPr="00B12A4E">
        <w:rPr>
          <w:rFonts w:ascii="Sylfaen" w:hAnsi="Sylfaen"/>
          <w:i/>
        </w:rPr>
        <w:t>2</w:t>
      </w:r>
      <w:r w:rsidRPr="00B12A4E">
        <w:rPr>
          <w:rFonts w:ascii="GHEA Grapalat" w:hAnsi="GHEA Grapalat"/>
          <w:lang w:val="es-ES"/>
        </w:rPr>
        <w:t>»</w:t>
      </w:r>
      <w:r w:rsidR="00064E2F" w:rsidRPr="00B12A4E">
        <w:rPr>
          <w:rFonts w:ascii="GHEA Grapalat" w:hAnsi="GHEA Grapalat"/>
          <w:i/>
          <w:sz w:val="18"/>
          <w:lang w:val="hy-AM"/>
        </w:rPr>
        <w:t>ծածկագրով պայմանագրի</w:t>
      </w:r>
    </w:p>
    <w:p w:rsidR="00064E2F" w:rsidRPr="00B12A4E" w:rsidRDefault="00064E2F" w:rsidP="00064E2F">
      <w:pPr>
        <w:ind w:left="-142" w:firstLine="142"/>
        <w:jc w:val="center"/>
        <w:rPr>
          <w:rFonts w:ascii="GHEA Grapalat" w:hAnsi="GHEA Grapalat" w:cs="Sylfaen"/>
          <w:b/>
        </w:rPr>
      </w:pPr>
    </w:p>
    <w:p w:rsidR="00064E2F" w:rsidRPr="00B12A4E" w:rsidRDefault="00064E2F" w:rsidP="00064E2F">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tblPr>
      <w:tblGrid>
        <w:gridCol w:w="5222"/>
        <w:gridCol w:w="4528"/>
      </w:tblGrid>
      <w:tr w:rsidR="00064E2F" w:rsidRPr="00B12A4E" w:rsidTr="007B7071">
        <w:trPr>
          <w:tblCellSpacing w:w="7" w:type="dxa"/>
          <w:jc w:val="center"/>
        </w:trPr>
        <w:tc>
          <w:tcPr>
            <w:tcW w:w="5201" w:type="dxa"/>
            <w:vAlign w:val="center"/>
            <w:hideMark/>
          </w:tcPr>
          <w:p w:rsidR="00064E2F" w:rsidRPr="00B12A4E" w:rsidRDefault="00064E2F">
            <w:pPr>
              <w:jc w:val="center"/>
              <w:rPr>
                <w:rFonts w:ascii="GHEA Grapalat" w:hAnsi="GHEA Grapalat"/>
                <w:iCs/>
                <w:sz w:val="21"/>
                <w:szCs w:val="21"/>
                <w:lang w:val="pt-BR"/>
              </w:rPr>
            </w:pPr>
            <w:r w:rsidRPr="00B12A4E">
              <w:rPr>
                <w:rFonts w:ascii="GHEA Grapalat" w:hAnsi="GHEA Grapalat"/>
                <w:iCs/>
                <w:sz w:val="21"/>
                <w:szCs w:val="21"/>
              </w:rPr>
              <w:t>Պայմանագրի</w:t>
            </w:r>
            <w:r w:rsidRPr="00B12A4E">
              <w:rPr>
                <w:rFonts w:ascii="GHEA Grapalat" w:hAnsi="GHEA Grapalat"/>
                <w:iCs/>
                <w:sz w:val="21"/>
                <w:szCs w:val="21"/>
                <w:lang w:val="pt-BR"/>
              </w:rPr>
              <w:t xml:space="preserve"> </w:t>
            </w:r>
            <w:r w:rsidRPr="00B12A4E">
              <w:rPr>
                <w:rFonts w:ascii="GHEA Grapalat" w:hAnsi="GHEA Grapalat"/>
                <w:iCs/>
                <w:sz w:val="21"/>
                <w:szCs w:val="21"/>
              </w:rPr>
              <w:t>կողմ</w:t>
            </w:r>
            <w:r w:rsidRPr="00B12A4E">
              <w:rPr>
                <w:rFonts w:ascii="GHEA Grapalat" w:hAnsi="GHEA Grapalat"/>
                <w:iCs/>
                <w:sz w:val="21"/>
                <w:szCs w:val="21"/>
                <w:lang w:val="pt-BR"/>
              </w:rPr>
              <w:t xml:space="preserve"> </w:t>
            </w:r>
          </w:p>
          <w:p w:rsidR="00064E2F" w:rsidRPr="00B12A4E" w:rsidRDefault="00064E2F">
            <w:pPr>
              <w:jc w:val="center"/>
              <w:rPr>
                <w:rFonts w:ascii="GHEA Grapalat" w:hAnsi="GHEA Grapalat"/>
                <w:iCs/>
                <w:sz w:val="21"/>
                <w:szCs w:val="21"/>
                <w:lang w:val="pt-BR"/>
              </w:rPr>
            </w:pPr>
            <w:r w:rsidRPr="00B12A4E">
              <w:rPr>
                <w:rFonts w:ascii="GHEA Grapalat" w:hAnsi="GHEA Grapalat"/>
                <w:iCs/>
                <w:sz w:val="21"/>
                <w:szCs w:val="21"/>
                <w:lang w:val="pt-BR"/>
              </w:rPr>
              <w:t>___________________________</w:t>
            </w:r>
          </w:p>
          <w:p w:rsidR="00064E2F" w:rsidRPr="00B12A4E" w:rsidRDefault="00064E2F">
            <w:pPr>
              <w:jc w:val="center"/>
              <w:rPr>
                <w:rFonts w:ascii="GHEA Grapalat" w:hAnsi="GHEA Grapalat"/>
                <w:iCs/>
                <w:sz w:val="21"/>
                <w:szCs w:val="21"/>
                <w:lang w:val="pt-BR"/>
              </w:rPr>
            </w:pPr>
            <w:r w:rsidRPr="00B12A4E">
              <w:rPr>
                <w:rFonts w:ascii="GHEA Grapalat" w:hAnsi="GHEA Grapalat"/>
                <w:iCs/>
                <w:sz w:val="21"/>
                <w:szCs w:val="21"/>
                <w:lang w:val="pt-BR"/>
              </w:rPr>
              <w:t>___________________________</w:t>
            </w:r>
          </w:p>
          <w:p w:rsidR="00064E2F" w:rsidRPr="00B12A4E" w:rsidRDefault="00064E2F">
            <w:pPr>
              <w:jc w:val="center"/>
              <w:rPr>
                <w:rFonts w:ascii="GHEA Grapalat" w:hAnsi="GHEA Grapalat"/>
                <w:iCs/>
                <w:sz w:val="21"/>
                <w:szCs w:val="21"/>
                <w:lang w:val="pt-BR"/>
              </w:rPr>
            </w:pPr>
            <w:r w:rsidRPr="00B12A4E">
              <w:rPr>
                <w:rFonts w:ascii="GHEA Grapalat" w:hAnsi="GHEA Grapalat"/>
                <w:iCs/>
                <w:sz w:val="21"/>
                <w:szCs w:val="21"/>
              </w:rPr>
              <w:t>գտնվելու</w:t>
            </w:r>
            <w:r w:rsidRPr="00B12A4E">
              <w:rPr>
                <w:rFonts w:ascii="GHEA Grapalat" w:hAnsi="GHEA Grapalat"/>
                <w:iCs/>
                <w:sz w:val="21"/>
                <w:szCs w:val="21"/>
                <w:lang w:val="pt-BR"/>
              </w:rPr>
              <w:t xml:space="preserve"> </w:t>
            </w:r>
            <w:r w:rsidRPr="00B12A4E">
              <w:rPr>
                <w:rFonts w:ascii="GHEA Grapalat" w:hAnsi="GHEA Grapalat"/>
                <w:iCs/>
                <w:sz w:val="21"/>
                <w:szCs w:val="21"/>
              </w:rPr>
              <w:t>վայրը</w:t>
            </w:r>
            <w:r w:rsidRPr="00B12A4E">
              <w:rPr>
                <w:rFonts w:ascii="GHEA Grapalat" w:hAnsi="GHEA Grapalat"/>
                <w:iCs/>
                <w:sz w:val="21"/>
                <w:szCs w:val="21"/>
                <w:lang w:val="pt-BR"/>
              </w:rPr>
              <w:t xml:space="preserve"> ______________</w:t>
            </w:r>
          </w:p>
          <w:p w:rsidR="00064E2F" w:rsidRPr="00B12A4E" w:rsidRDefault="00064E2F">
            <w:pPr>
              <w:jc w:val="center"/>
              <w:rPr>
                <w:rFonts w:ascii="GHEA Grapalat" w:hAnsi="GHEA Grapalat"/>
                <w:iCs/>
                <w:sz w:val="21"/>
                <w:szCs w:val="21"/>
                <w:lang w:val="pt-BR"/>
              </w:rPr>
            </w:pPr>
            <w:r w:rsidRPr="00B12A4E">
              <w:rPr>
                <w:rFonts w:ascii="GHEA Grapalat" w:hAnsi="GHEA Grapalat"/>
                <w:iCs/>
                <w:sz w:val="21"/>
                <w:szCs w:val="21"/>
              </w:rPr>
              <w:t>հհ</w:t>
            </w:r>
            <w:r w:rsidRPr="00B12A4E">
              <w:rPr>
                <w:rFonts w:ascii="GHEA Grapalat" w:hAnsi="GHEA Grapalat"/>
                <w:iCs/>
                <w:sz w:val="21"/>
                <w:szCs w:val="21"/>
                <w:lang w:val="pt-BR"/>
              </w:rPr>
              <w:t xml:space="preserve"> _________________________ </w:t>
            </w:r>
          </w:p>
          <w:p w:rsidR="00064E2F" w:rsidRPr="00B12A4E" w:rsidRDefault="00064E2F">
            <w:pPr>
              <w:jc w:val="center"/>
              <w:rPr>
                <w:rFonts w:ascii="GHEA Grapalat" w:hAnsi="GHEA Grapalat"/>
                <w:iCs/>
                <w:sz w:val="21"/>
                <w:szCs w:val="21"/>
                <w:lang w:val="pt-BR"/>
              </w:rPr>
            </w:pPr>
            <w:r w:rsidRPr="00B12A4E">
              <w:rPr>
                <w:rFonts w:ascii="GHEA Grapalat" w:hAnsi="GHEA Grapalat"/>
                <w:iCs/>
                <w:sz w:val="21"/>
                <w:szCs w:val="21"/>
              </w:rPr>
              <w:t>հվհհ</w:t>
            </w:r>
            <w:r w:rsidRPr="00B12A4E">
              <w:rPr>
                <w:rFonts w:ascii="GHEA Grapalat" w:hAnsi="GHEA Grapalat"/>
                <w:iCs/>
                <w:sz w:val="21"/>
                <w:szCs w:val="21"/>
                <w:lang w:val="pt-BR"/>
              </w:rPr>
              <w:t xml:space="preserve"> _______________________ </w:t>
            </w:r>
          </w:p>
        </w:tc>
        <w:tc>
          <w:tcPr>
            <w:tcW w:w="4507" w:type="dxa"/>
            <w:vAlign w:val="center"/>
            <w:hideMark/>
          </w:tcPr>
          <w:p w:rsidR="00CC1575" w:rsidRPr="00B12A4E" w:rsidRDefault="00CC1575" w:rsidP="00CC1575">
            <w:pPr>
              <w:jc w:val="center"/>
              <w:rPr>
                <w:rFonts w:ascii="GHEA Grapalat" w:hAnsi="GHEA Grapalat"/>
                <w:iCs/>
                <w:sz w:val="21"/>
                <w:szCs w:val="21"/>
                <w:lang w:val="pt-BR"/>
              </w:rPr>
            </w:pPr>
            <w:r w:rsidRPr="00B12A4E">
              <w:rPr>
                <w:rFonts w:ascii="GHEA Grapalat" w:hAnsi="GHEA Grapalat"/>
                <w:iCs/>
                <w:sz w:val="21"/>
                <w:szCs w:val="21"/>
              </w:rPr>
              <w:t>Պատվիրատու</w:t>
            </w:r>
          </w:p>
          <w:p w:rsidR="00CC1575" w:rsidRPr="00B12A4E" w:rsidRDefault="00CC1575" w:rsidP="00CC1575">
            <w:pPr>
              <w:jc w:val="center"/>
              <w:rPr>
                <w:rFonts w:ascii="Sylfaen" w:hAnsi="Sylfaen" w:cs="Sylfaen"/>
                <w:sz w:val="20"/>
                <w:szCs w:val="20"/>
                <w:lang w:val="pt-BR"/>
              </w:rPr>
            </w:pPr>
            <w:r w:rsidRPr="00B12A4E">
              <w:rPr>
                <w:rFonts w:ascii="Sylfaen" w:hAnsi="Sylfaen" w:cs="Sylfaen"/>
                <w:sz w:val="20"/>
                <w:szCs w:val="20"/>
                <w:lang w:val="hy-AM"/>
              </w:rPr>
              <w:t>ՀՀ</w:t>
            </w:r>
            <w:r w:rsidRPr="00B12A4E">
              <w:rPr>
                <w:rFonts w:ascii="Sylfaen" w:hAnsi="Sylfaen" w:cs="Sylfaen"/>
                <w:sz w:val="20"/>
                <w:szCs w:val="20"/>
                <w:lang w:val="pt-BR"/>
              </w:rPr>
              <w:t xml:space="preserve"> </w:t>
            </w:r>
            <w:r w:rsidRPr="00B12A4E">
              <w:rPr>
                <w:rFonts w:ascii="Sylfaen" w:hAnsi="Sylfaen" w:cs="Sylfaen"/>
                <w:sz w:val="20"/>
                <w:szCs w:val="20"/>
                <w:lang w:val="hy-AM"/>
              </w:rPr>
              <w:t>ԳԱԱ</w:t>
            </w:r>
            <w:r w:rsidRPr="00B12A4E">
              <w:rPr>
                <w:rFonts w:ascii="Sylfaen" w:hAnsi="Sylfaen" w:cs="Sylfaen"/>
                <w:sz w:val="20"/>
                <w:szCs w:val="20"/>
                <w:lang w:val="pt-BR"/>
              </w:rPr>
              <w:t xml:space="preserve"> </w:t>
            </w:r>
            <w:r w:rsidRPr="00B12A4E">
              <w:rPr>
                <w:rFonts w:ascii="Sylfaen" w:hAnsi="Sylfaen" w:cs="Sylfaen"/>
                <w:sz w:val="20"/>
                <w:szCs w:val="20"/>
                <w:lang w:val="hy-AM"/>
              </w:rPr>
              <w:t>Ռադիոֆիզիկայի</w:t>
            </w:r>
            <w:r w:rsidRPr="00B12A4E">
              <w:rPr>
                <w:rFonts w:ascii="Sylfaen" w:hAnsi="Sylfaen" w:cs="Sylfaen"/>
                <w:sz w:val="20"/>
                <w:szCs w:val="20"/>
                <w:lang w:val="pt-BR"/>
              </w:rPr>
              <w:t xml:space="preserve"> </w:t>
            </w:r>
            <w:r w:rsidRPr="00B12A4E">
              <w:rPr>
                <w:rFonts w:ascii="Sylfaen" w:hAnsi="Sylfaen" w:cs="Sylfaen"/>
                <w:sz w:val="20"/>
                <w:szCs w:val="20"/>
                <w:lang w:val="hy-AM"/>
              </w:rPr>
              <w:t>և</w:t>
            </w:r>
            <w:r w:rsidRPr="00B12A4E">
              <w:rPr>
                <w:rFonts w:ascii="Sylfaen" w:hAnsi="Sylfaen" w:cs="Sylfaen"/>
                <w:sz w:val="20"/>
                <w:szCs w:val="20"/>
                <w:lang w:val="pt-BR"/>
              </w:rPr>
              <w:t xml:space="preserve"> </w:t>
            </w:r>
            <w:r w:rsidRPr="00B12A4E">
              <w:rPr>
                <w:rFonts w:ascii="Sylfaen" w:hAnsi="Sylfaen" w:cs="Sylfaen"/>
                <w:sz w:val="20"/>
                <w:szCs w:val="20"/>
                <w:lang w:val="hy-AM"/>
              </w:rPr>
              <w:t>էլեկտրոնիկայի</w:t>
            </w:r>
            <w:r w:rsidRPr="00B12A4E">
              <w:rPr>
                <w:rFonts w:ascii="Sylfaen" w:hAnsi="Sylfaen" w:cs="Sylfaen"/>
                <w:sz w:val="20"/>
                <w:szCs w:val="20"/>
                <w:lang w:val="pt-BR"/>
              </w:rPr>
              <w:t xml:space="preserve"> </w:t>
            </w:r>
            <w:r w:rsidRPr="00B12A4E">
              <w:rPr>
                <w:rFonts w:ascii="Sylfaen" w:hAnsi="Sylfaen" w:cs="Sylfaen"/>
                <w:sz w:val="20"/>
                <w:szCs w:val="20"/>
                <w:lang w:val="hy-AM"/>
              </w:rPr>
              <w:t>ինստիտուտ ՊՈԱԿ,</w:t>
            </w:r>
            <w:r w:rsidRPr="00B12A4E">
              <w:rPr>
                <w:rFonts w:ascii="Sylfaen" w:hAnsi="Sylfaen" w:cs="Sylfaen"/>
                <w:sz w:val="20"/>
                <w:szCs w:val="20"/>
                <w:lang w:val="pt-BR"/>
              </w:rPr>
              <w:t xml:space="preserve"> </w:t>
            </w:r>
          </w:p>
          <w:p w:rsidR="00CC1575" w:rsidRPr="00B12A4E" w:rsidRDefault="00CC1575" w:rsidP="00CC1575">
            <w:pPr>
              <w:jc w:val="center"/>
              <w:rPr>
                <w:rFonts w:ascii="Sylfaen" w:hAnsi="Sylfaen" w:cs="Sylfaen"/>
                <w:sz w:val="20"/>
                <w:szCs w:val="20"/>
                <w:lang w:val="pt-BR"/>
              </w:rPr>
            </w:pPr>
            <w:r w:rsidRPr="00B12A4E">
              <w:rPr>
                <w:rFonts w:ascii="Sylfaen" w:hAnsi="Sylfaen" w:cs="Sylfaen"/>
                <w:sz w:val="20"/>
                <w:szCs w:val="20"/>
                <w:lang w:val="hy-AM"/>
              </w:rPr>
              <w:t>ք</w:t>
            </w:r>
            <w:r w:rsidRPr="00B12A4E">
              <w:rPr>
                <w:rFonts w:ascii="Sylfaen" w:hAnsi="Sylfaen" w:cs="Sylfaen"/>
                <w:sz w:val="20"/>
                <w:szCs w:val="20"/>
                <w:lang w:val="pt-BR"/>
              </w:rPr>
              <w:t xml:space="preserve">. </w:t>
            </w:r>
            <w:r w:rsidRPr="00B12A4E">
              <w:rPr>
                <w:rFonts w:ascii="Sylfaen" w:hAnsi="Sylfaen" w:cs="Sylfaen"/>
                <w:sz w:val="20"/>
                <w:szCs w:val="20"/>
                <w:lang w:val="hy-AM"/>
              </w:rPr>
              <w:t>Աշտարակ</w:t>
            </w:r>
            <w:r w:rsidRPr="00B12A4E">
              <w:rPr>
                <w:rFonts w:ascii="Sylfaen" w:hAnsi="Sylfaen" w:cs="Sylfaen"/>
                <w:sz w:val="20"/>
                <w:szCs w:val="20"/>
                <w:lang w:val="pt-BR"/>
              </w:rPr>
              <w:t xml:space="preserve"> , </w:t>
            </w:r>
            <w:r w:rsidRPr="00B12A4E">
              <w:rPr>
                <w:rFonts w:ascii="Sylfaen" w:hAnsi="Sylfaen" w:cs="Sylfaen"/>
                <w:sz w:val="20"/>
                <w:szCs w:val="20"/>
                <w:lang w:val="hy-AM"/>
              </w:rPr>
              <w:t>Ալիխանյան</w:t>
            </w:r>
            <w:r w:rsidRPr="00B12A4E">
              <w:rPr>
                <w:rFonts w:ascii="Sylfaen" w:hAnsi="Sylfaen" w:cs="Sylfaen"/>
                <w:sz w:val="20"/>
                <w:szCs w:val="20"/>
                <w:lang w:val="pt-BR"/>
              </w:rPr>
              <w:t xml:space="preserve"> </w:t>
            </w:r>
            <w:r w:rsidRPr="00B12A4E">
              <w:rPr>
                <w:rFonts w:ascii="Sylfaen" w:hAnsi="Sylfaen" w:cs="Sylfaen"/>
                <w:sz w:val="20"/>
                <w:szCs w:val="20"/>
                <w:lang w:val="hy-AM"/>
              </w:rPr>
              <w:t>եղբայրներ</w:t>
            </w:r>
            <w:r w:rsidRPr="00B12A4E">
              <w:rPr>
                <w:rFonts w:ascii="Sylfaen" w:hAnsi="Sylfaen" w:cs="Sylfaen"/>
                <w:sz w:val="20"/>
                <w:szCs w:val="20"/>
                <w:lang w:val="pt-BR"/>
              </w:rPr>
              <w:t xml:space="preserve"> </w:t>
            </w:r>
            <w:r w:rsidRPr="00B12A4E">
              <w:rPr>
                <w:rFonts w:ascii="Sylfaen" w:hAnsi="Sylfaen" w:cs="Sylfaen"/>
                <w:sz w:val="20"/>
                <w:szCs w:val="20"/>
                <w:lang w:val="hy-AM"/>
              </w:rPr>
              <w:t>թ</w:t>
            </w:r>
            <w:r w:rsidRPr="00B12A4E">
              <w:rPr>
                <w:rFonts w:ascii="Sylfaen" w:hAnsi="Sylfaen" w:cs="Sylfaen"/>
                <w:sz w:val="20"/>
                <w:szCs w:val="20"/>
                <w:lang w:val="pt-BR"/>
              </w:rPr>
              <w:t>.1</w:t>
            </w:r>
          </w:p>
          <w:p w:rsidR="00CC1575" w:rsidRPr="00B12A4E" w:rsidRDefault="00CC1575" w:rsidP="00CC1575">
            <w:pPr>
              <w:jc w:val="center"/>
              <w:rPr>
                <w:rFonts w:ascii="Sylfaen" w:hAnsi="Sylfaen" w:cs="Sylfaen"/>
                <w:sz w:val="20"/>
                <w:lang w:val="pt-BR"/>
              </w:rPr>
            </w:pPr>
            <w:r w:rsidRPr="00B12A4E">
              <w:rPr>
                <w:rFonts w:ascii="Sylfaen" w:hAnsi="Sylfaen" w:cs="Sylfaen"/>
                <w:sz w:val="20"/>
                <w:lang w:val="pt-BR"/>
              </w:rPr>
              <w:t>ՀՀ ՖՆ ԳՎ 900448000407</w:t>
            </w:r>
          </w:p>
          <w:p w:rsidR="00CC1575" w:rsidRPr="00B12A4E" w:rsidRDefault="00CC1575" w:rsidP="00CC1575">
            <w:pPr>
              <w:jc w:val="center"/>
              <w:rPr>
                <w:rFonts w:ascii="GHEA Grapalat" w:hAnsi="GHEA Grapalat"/>
                <w:u w:val="single"/>
                <w:lang w:val="pt-BR"/>
              </w:rPr>
            </w:pPr>
            <w:r w:rsidRPr="00B12A4E">
              <w:rPr>
                <w:rFonts w:ascii="Sylfaen" w:hAnsi="Sylfaen" w:cs="Sylfaen"/>
                <w:sz w:val="20"/>
                <w:lang w:val="pt-BR"/>
              </w:rPr>
              <w:t>ՀՎՀՀ 05001265</w:t>
            </w:r>
            <w:r w:rsidRPr="00B12A4E">
              <w:rPr>
                <w:rFonts w:ascii="GHEA Grapalat" w:hAnsi="GHEA Grapalat"/>
                <w:sz w:val="22"/>
                <w:szCs w:val="22"/>
                <w:u w:val="single"/>
                <w:lang w:val="pt-BR"/>
              </w:rPr>
              <w:t xml:space="preserve"> </w:t>
            </w:r>
          </w:p>
          <w:p w:rsidR="00064E2F" w:rsidRPr="00B12A4E" w:rsidRDefault="00064E2F">
            <w:pPr>
              <w:jc w:val="center"/>
              <w:rPr>
                <w:rFonts w:ascii="GHEA Grapalat" w:hAnsi="GHEA Grapalat"/>
                <w:iCs/>
                <w:sz w:val="21"/>
                <w:szCs w:val="21"/>
                <w:lang w:val="pt-BR"/>
              </w:rPr>
            </w:pPr>
          </w:p>
        </w:tc>
      </w:tr>
    </w:tbl>
    <w:p w:rsidR="00064E2F" w:rsidRPr="00B12A4E" w:rsidRDefault="00064E2F" w:rsidP="00064E2F">
      <w:pPr>
        <w:ind w:firstLine="375"/>
        <w:rPr>
          <w:rFonts w:ascii="Arial" w:hAnsi="Arial" w:cs="Arial"/>
          <w:iCs/>
          <w:sz w:val="21"/>
          <w:szCs w:val="21"/>
          <w:lang w:val="pt-BR"/>
        </w:rPr>
      </w:pPr>
      <w:r w:rsidRPr="00B12A4E">
        <w:rPr>
          <w:rFonts w:ascii="Arial" w:hAnsi="Arial" w:cs="Arial"/>
          <w:iCs/>
          <w:sz w:val="21"/>
          <w:szCs w:val="21"/>
          <w:lang w:val="pt-BR"/>
        </w:rPr>
        <w:t>  </w:t>
      </w:r>
    </w:p>
    <w:p w:rsidR="00064E2F" w:rsidRPr="00B12A4E" w:rsidRDefault="00064E2F" w:rsidP="00064E2F">
      <w:pPr>
        <w:ind w:firstLine="375"/>
        <w:rPr>
          <w:rFonts w:ascii="GHEA Grapalat" w:hAnsi="GHEA Grapalat"/>
          <w:iCs/>
          <w:sz w:val="15"/>
          <w:szCs w:val="21"/>
          <w:lang w:val="pt-BR"/>
        </w:rPr>
      </w:pPr>
    </w:p>
    <w:p w:rsidR="00064E2F" w:rsidRPr="00B12A4E" w:rsidRDefault="00064E2F" w:rsidP="00064E2F">
      <w:pPr>
        <w:ind w:firstLine="375"/>
        <w:jc w:val="center"/>
        <w:rPr>
          <w:rFonts w:ascii="GHEA Grapalat" w:hAnsi="GHEA Grapalat"/>
          <w:iCs/>
          <w:sz w:val="22"/>
          <w:szCs w:val="22"/>
          <w:lang w:val="pt-BR"/>
        </w:rPr>
      </w:pPr>
      <w:r w:rsidRPr="00B12A4E">
        <w:rPr>
          <w:rFonts w:ascii="GHEA Grapalat" w:hAnsi="GHEA Grapalat"/>
          <w:b/>
          <w:bCs/>
          <w:iCs/>
          <w:sz w:val="22"/>
          <w:szCs w:val="22"/>
        </w:rPr>
        <w:t>ԱՐՁԱՆԱԳՐՈՒԹՅՈՒՆ</w:t>
      </w:r>
      <w:r w:rsidRPr="00B12A4E">
        <w:rPr>
          <w:rFonts w:ascii="GHEA Grapalat" w:hAnsi="GHEA Grapalat"/>
          <w:b/>
          <w:bCs/>
          <w:iCs/>
          <w:sz w:val="22"/>
          <w:szCs w:val="22"/>
          <w:lang w:val="pt-BR"/>
        </w:rPr>
        <w:t xml:space="preserve"> N</w:t>
      </w:r>
    </w:p>
    <w:p w:rsidR="00064E2F" w:rsidRPr="00B12A4E" w:rsidRDefault="00064E2F" w:rsidP="00064E2F">
      <w:pPr>
        <w:ind w:firstLine="375"/>
        <w:jc w:val="center"/>
        <w:rPr>
          <w:rFonts w:ascii="GHEA Grapalat" w:hAnsi="GHEA Grapalat"/>
          <w:b/>
          <w:bCs/>
          <w:iCs/>
          <w:sz w:val="22"/>
          <w:szCs w:val="22"/>
          <w:lang w:val="pt-BR"/>
        </w:rPr>
      </w:pPr>
      <w:r w:rsidRPr="00B12A4E">
        <w:rPr>
          <w:rFonts w:ascii="GHEA Grapalat" w:hAnsi="GHEA Grapalat"/>
          <w:b/>
          <w:bCs/>
          <w:iCs/>
          <w:sz w:val="22"/>
          <w:szCs w:val="22"/>
        </w:rPr>
        <w:t>ՊԱՅՄԱՆԱԳՐԻ</w:t>
      </w:r>
      <w:r w:rsidRPr="00B12A4E">
        <w:rPr>
          <w:rFonts w:ascii="GHEA Grapalat" w:hAnsi="GHEA Grapalat"/>
          <w:b/>
          <w:bCs/>
          <w:iCs/>
          <w:sz w:val="22"/>
          <w:szCs w:val="22"/>
          <w:lang w:val="pt-BR"/>
        </w:rPr>
        <w:t xml:space="preserve"> </w:t>
      </w:r>
      <w:r w:rsidRPr="00B12A4E">
        <w:rPr>
          <w:rFonts w:ascii="GHEA Grapalat" w:hAnsi="GHEA Grapalat"/>
          <w:b/>
          <w:bCs/>
          <w:iCs/>
          <w:sz w:val="22"/>
          <w:szCs w:val="22"/>
        </w:rPr>
        <w:t>ԿԱՄ</w:t>
      </w:r>
      <w:r w:rsidRPr="00B12A4E">
        <w:rPr>
          <w:rFonts w:ascii="GHEA Grapalat" w:hAnsi="GHEA Grapalat"/>
          <w:b/>
          <w:bCs/>
          <w:iCs/>
          <w:sz w:val="22"/>
          <w:szCs w:val="22"/>
          <w:lang w:val="pt-BR"/>
        </w:rPr>
        <w:t xml:space="preserve"> </w:t>
      </w:r>
      <w:r w:rsidRPr="00B12A4E">
        <w:rPr>
          <w:rFonts w:ascii="GHEA Grapalat" w:hAnsi="GHEA Grapalat"/>
          <w:b/>
          <w:bCs/>
          <w:iCs/>
          <w:sz w:val="22"/>
          <w:szCs w:val="22"/>
        </w:rPr>
        <w:t>ԴՐԱ</w:t>
      </w:r>
      <w:r w:rsidRPr="00B12A4E">
        <w:rPr>
          <w:rFonts w:ascii="GHEA Grapalat" w:hAnsi="GHEA Grapalat"/>
          <w:b/>
          <w:bCs/>
          <w:iCs/>
          <w:sz w:val="22"/>
          <w:szCs w:val="22"/>
          <w:lang w:val="pt-BR"/>
        </w:rPr>
        <w:t xml:space="preserve"> </w:t>
      </w:r>
      <w:r w:rsidRPr="00B12A4E">
        <w:rPr>
          <w:rFonts w:ascii="GHEA Grapalat" w:hAnsi="GHEA Grapalat"/>
          <w:b/>
          <w:bCs/>
          <w:iCs/>
          <w:sz w:val="22"/>
          <w:szCs w:val="22"/>
        </w:rPr>
        <w:t>ՄԻ</w:t>
      </w:r>
      <w:r w:rsidRPr="00B12A4E">
        <w:rPr>
          <w:rFonts w:ascii="GHEA Grapalat" w:hAnsi="GHEA Grapalat"/>
          <w:b/>
          <w:bCs/>
          <w:iCs/>
          <w:sz w:val="22"/>
          <w:szCs w:val="22"/>
          <w:lang w:val="pt-BR"/>
        </w:rPr>
        <w:t xml:space="preserve"> </w:t>
      </w:r>
      <w:r w:rsidRPr="00B12A4E">
        <w:rPr>
          <w:rFonts w:ascii="GHEA Grapalat" w:hAnsi="GHEA Grapalat"/>
          <w:b/>
          <w:bCs/>
          <w:iCs/>
          <w:sz w:val="22"/>
          <w:szCs w:val="22"/>
        </w:rPr>
        <w:t>ՄԱՍԻ</w:t>
      </w:r>
      <w:r w:rsidRPr="00B12A4E">
        <w:rPr>
          <w:rFonts w:ascii="GHEA Grapalat" w:hAnsi="GHEA Grapalat"/>
          <w:b/>
          <w:bCs/>
          <w:iCs/>
          <w:sz w:val="22"/>
          <w:szCs w:val="22"/>
          <w:lang w:val="pt-BR"/>
        </w:rPr>
        <w:t xml:space="preserve"> ԿԱՏԱՐՄԱՆ ԱՐԴՅՈՒՆՔՆԵՐԻ </w:t>
      </w:r>
    </w:p>
    <w:p w:rsidR="00064E2F" w:rsidRPr="00B12A4E" w:rsidRDefault="00064E2F" w:rsidP="00064E2F">
      <w:pPr>
        <w:ind w:firstLine="375"/>
        <w:jc w:val="center"/>
        <w:rPr>
          <w:rFonts w:ascii="Arial Unicode" w:hAnsi="Arial Unicode"/>
          <w:iCs/>
          <w:sz w:val="22"/>
          <w:szCs w:val="22"/>
          <w:lang w:val="pt-BR"/>
        </w:rPr>
      </w:pPr>
      <w:r w:rsidRPr="00B12A4E">
        <w:rPr>
          <w:rFonts w:ascii="GHEA Grapalat" w:hAnsi="GHEA Grapalat"/>
          <w:b/>
          <w:bCs/>
          <w:iCs/>
          <w:sz w:val="22"/>
          <w:szCs w:val="22"/>
        </w:rPr>
        <w:t>ՀԱՆՁՆՄԱՆ</w:t>
      </w:r>
      <w:r w:rsidRPr="00B12A4E">
        <w:rPr>
          <w:rFonts w:ascii="GHEA Grapalat" w:hAnsi="GHEA Grapalat"/>
          <w:b/>
          <w:bCs/>
          <w:iCs/>
          <w:sz w:val="22"/>
          <w:szCs w:val="22"/>
          <w:lang w:val="pt-BR"/>
        </w:rPr>
        <w:t>-</w:t>
      </w:r>
      <w:r w:rsidRPr="00B12A4E">
        <w:rPr>
          <w:rFonts w:ascii="GHEA Grapalat" w:hAnsi="GHEA Grapalat"/>
          <w:b/>
          <w:bCs/>
          <w:iCs/>
          <w:sz w:val="22"/>
          <w:szCs w:val="22"/>
        </w:rPr>
        <w:t>ԸՆԴՈՒՆՄԱՆ</w:t>
      </w:r>
    </w:p>
    <w:p w:rsidR="00064E2F" w:rsidRPr="00B12A4E" w:rsidRDefault="00064E2F" w:rsidP="00064E2F">
      <w:pPr>
        <w:pStyle w:val="af4"/>
        <w:spacing w:after="0" w:line="240" w:lineRule="auto"/>
        <w:ind w:firstLine="0"/>
        <w:jc w:val="center"/>
        <w:rPr>
          <w:rFonts w:cs="Times New Roman"/>
          <w:b/>
          <w:bCs/>
          <w:iCs/>
          <w:sz w:val="20"/>
          <w:szCs w:val="20"/>
          <w:lang w:val="es-ES"/>
        </w:rPr>
      </w:pPr>
    </w:p>
    <w:p w:rsidR="00064E2F" w:rsidRPr="00B12A4E" w:rsidRDefault="00064E2F" w:rsidP="00064E2F">
      <w:pPr>
        <w:pStyle w:val="af4"/>
        <w:spacing w:after="0" w:line="240" w:lineRule="auto"/>
        <w:ind w:firstLine="540"/>
        <w:rPr>
          <w:rFonts w:cs="Times New Roman"/>
          <w:i w:val="0"/>
          <w:iCs/>
          <w:sz w:val="20"/>
          <w:lang w:val="es-ES"/>
        </w:rPr>
      </w:pPr>
      <w:r w:rsidRPr="00B12A4E">
        <w:rPr>
          <w:rFonts w:ascii="GHEA Grapalat" w:hAnsi="GHEA Grapalat" w:cs="Times New Roman"/>
          <w:i w:val="0"/>
          <w:sz w:val="21"/>
          <w:szCs w:val="21"/>
          <w:lang w:val="es-ES" w:eastAsia="ru-RU"/>
        </w:rPr>
        <w:t>«      » «              »</w:t>
      </w:r>
      <w:r w:rsidRPr="00B12A4E">
        <w:rPr>
          <w:rFonts w:cs="Times New Roman"/>
          <w:i w:val="0"/>
          <w:iCs/>
          <w:sz w:val="20"/>
          <w:lang w:val="es-ES"/>
        </w:rPr>
        <w:t xml:space="preserve">  </w:t>
      </w:r>
      <w:r w:rsidRPr="00B12A4E">
        <w:rPr>
          <w:rFonts w:ascii="GHEA Grapalat" w:hAnsi="GHEA Grapalat" w:cs="Times New Roman"/>
          <w:i w:val="0"/>
          <w:sz w:val="21"/>
          <w:szCs w:val="21"/>
          <w:lang w:val="es-ES" w:eastAsia="ru-RU"/>
        </w:rPr>
        <w:t xml:space="preserve">20    </w:t>
      </w:r>
      <w:r w:rsidRPr="00B12A4E">
        <w:rPr>
          <w:rFonts w:ascii="GHEA Grapalat" w:hAnsi="GHEA Grapalat" w:cs="Times New Roman"/>
          <w:i w:val="0"/>
          <w:sz w:val="21"/>
          <w:szCs w:val="21"/>
          <w:lang w:eastAsia="ru-RU"/>
        </w:rPr>
        <w:t>թ</w:t>
      </w:r>
      <w:r w:rsidRPr="00B12A4E">
        <w:rPr>
          <w:rFonts w:ascii="GHEA Grapalat" w:hAnsi="GHEA Grapalat" w:cs="Times New Roman"/>
          <w:i w:val="0"/>
          <w:sz w:val="21"/>
          <w:szCs w:val="21"/>
          <w:lang w:val="es-ES" w:eastAsia="ru-RU"/>
        </w:rPr>
        <w:t>.</w:t>
      </w:r>
    </w:p>
    <w:p w:rsidR="00064E2F" w:rsidRPr="00B12A4E" w:rsidRDefault="00064E2F" w:rsidP="00064E2F">
      <w:pPr>
        <w:pStyle w:val="af4"/>
        <w:spacing w:after="0" w:line="240" w:lineRule="auto"/>
        <w:ind w:firstLine="0"/>
        <w:rPr>
          <w:rFonts w:cs="Times New Roman"/>
          <w:i w:val="0"/>
          <w:iCs/>
          <w:sz w:val="20"/>
          <w:lang w:val="es-ES"/>
        </w:rPr>
      </w:pPr>
    </w:p>
    <w:p w:rsidR="00064E2F" w:rsidRPr="00B12A4E" w:rsidRDefault="00064E2F" w:rsidP="00064E2F">
      <w:pPr>
        <w:pStyle w:val="a4"/>
        <w:spacing w:before="0" w:beforeAutospacing="0" w:after="0" w:afterAutospacing="0"/>
        <w:rPr>
          <w:rFonts w:ascii="GHEA Grapalat" w:hAnsi="GHEA Grapalat"/>
          <w:sz w:val="21"/>
          <w:szCs w:val="21"/>
          <w:lang w:val="es-ES"/>
        </w:rPr>
      </w:pPr>
      <w:r w:rsidRPr="00B12A4E">
        <w:rPr>
          <w:rFonts w:ascii="GHEA Grapalat" w:hAnsi="GHEA Grapalat"/>
          <w:sz w:val="21"/>
          <w:szCs w:val="21"/>
        </w:rPr>
        <w:t>Պայմանագրի</w:t>
      </w:r>
      <w:r w:rsidRPr="00B12A4E">
        <w:rPr>
          <w:rFonts w:ascii="GHEA Grapalat" w:hAnsi="GHEA Grapalat"/>
          <w:sz w:val="21"/>
          <w:szCs w:val="21"/>
          <w:lang w:val="es-ES"/>
        </w:rPr>
        <w:t xml:space="preserve"> /</w:t>
      </w:r>
      <w:r w:rsidRPr="00B12A4E">
        <w:rPr>
          <w:rFonts w:ascii="GHEA Grapalat" w:hAnsi="GHEA Grapalat"/>
          <w:sz w:val="21"/>
          <w:szCs w:val="21"/>
        </w:rPr>
        <w:t>այսուհետ</w:t>
      </w:r>
      <w:r w:rsidRPr="00B12A4E">
        <w:rPr>
          <w:rFonts w:ascii="GHEA Grapalat" w:hAnsi="GHEA Grapalat"/>
          <w:sz w:val="21"/>
          <w:szCs w:val="21"/>
          <w:lang w:val="es-ES"/>
        </w:rPr>
        <w:t xml:space="preserve">` </w:t>
      </w:r>
      <w:r w:rsidRPr="00B12A4E">
        <w:rPr>
          <w:rFonts w:ascii="GHEA Grapalat" w:hAnsi="GHEA Grapalat"/>
          <w:sz w:val="21"/>
          <w:szCs w:val="21"/>
        </w:rPr>
        <w:t>Պայմանագիր</w:t>
      </w:r>
      <w:r w:rsidRPr="00B12A4E">
        <w:rPr>
          <w:rFonts w:ascii="GHEA Grapalat" w:hAnsi="GHEA Grapalat"/>
          <w:sz w:val="21"/>
          <w:szCs w:val="21"/>
          <w:lang w:val="es-ES"/>
        </w:rPr>
        <w:t xml:space="preserve">/ </w:t>
      </w:r>
      <w:r w:rsidRPr="00B12A4E">
        <w:rPr>
          <w:rFonts w:ascii="GHEA Grapalat" w:hAnsi="GHEA Grapalat"/>
          <w:sz w:val="21"/>
          <w:szCs w:val="21"/>
        </w:rPr>
        <w:t>անվանումը</w:t>
      </w:r>
      <w:r w:rsidRPr="00B12A4E">
        <w:rPr>
          <w:rFonts w:ascii="GHEA Grapalat" w:hAnsi="GHEA Grapalat"/>
          <w:sz w:val="21"/>
          <w:szCs w:val="21"/>
          <w:lang w:val="es-ES"/>
        </w:rPr>
        <w:t>` ____________________________________________________________________________________________</w:t>
      </w:r>
    </w:p>
    <w:p w:rsidR="00064E2F" w:rsidRPr="00B12A4E" w:rsidRDefault="00064E2F" w:rsidP="00064E2F">
      <w:pPr>
        <w:pStyle w:val="a4"/>
        <w:spacing w:before="0" w:beforeAutospacing="0" w:after="0" w:afterAutospacing="0"/>
        <w:rPr>
          <w:rFonts w:ascii="GHEA Grapalat" w:hAnsi="GHEA Grapalat"/>
          <w:sz w:val="21"/>
          <w:szCs w:val="21"/>
          <w:lang w:val="es-ES"/>
        </w:rPr>
      </w:pPr>
      <w:proofErr w:type="gramStart"/>
      <w:r w:rsidRPr="00B12A4E">
        <w:rPr>
          <w:rFonts w:ascii="GHEA Grapalat" w:hAnsi="GHEA Grapalat"/>
          <w:sz w:val="21"/>
          <w:szCs w:val="21"/>
        </w:rPr>
        <w:t>Պայմանագրի</w:t>
      </w:r>
      <w:r w:rsidRPr="00B12A4E">
        <w:rPr>
          <w:rFonts w:ascii="GHEA Grapalat" w:hAnsi="GHEA Grapalat"/>
          <w:sz w:val="21"/>
          <w:szCs w:val="21"/>
          <w:lang w:val="es-ES"/>
        </w:rPr>
        <w:t xml:space="preserve"> </w:t>
      </w:r>
      <w:r w:rsidRPr="00B12A4E">
        <w:rPr>
          <w:rFonts w:ascii="GHEA Grapalat" w:hAnsi="GHEA Grapalat"/>
          <w:sz w:val="21"/>
          <w:szCs w:val="21"/>
        </w:rPr>
        <w:t>կնքման</w:t>
      </w:r>
      <w:r w:rsidRPr="00B12A4E">
        <w:rPr>
          <w:rFonts w:ascii="GHEA Grapalat" w:hAnsi="GHEA Grapalat"/>
          <w:sz w:val="21"/>
          <w:szCs w:val="21"/>
          <w:lang w:val="es-ES"/>
        </w:rPr>
        <w:t xml:space="preserve"> </w:t>
      </w:r>
      <w:r w:rsidRPr="00B12A4E">
        <w:rPr>
          <w:rFonts w:ascii="GHEA Grapalat" w:hAnsi="GHEA Grapalat"/>
          <w:sz w:val="21"/>
          <w:szCs w:val="21"/>
        </w:rPr>
        <w:t>ամսաթիվը</w:t>
      </w:r>
      <w:r w:rsidRPr="00B12A4E">
        <w:rPr>
          <w:rFonts w:ascii="GHEA Grapalat" w:hAnsi="GHEA Grapalat"/>
          <w:sz w:val="21"/>
          <w:szCs w:val="21"/>
          <w:lang w:val="es-ES"/>
        </w:rPr>
        <w:t xml:space="preserve">` «____» «__________________» 20 </w:t>
      </w:r>
      <w:r w:rsidRPr="00B12A4E">
        <w:rPr>
          <w:rFonts w:ascii="GHEA Grapalat" w:hAnsi="GHEA Grapalat"/>
          <w:sz w:val="21"/>
          <w:szCs w:val="21"/>
        </w:rPr>
        <w:t>թ</w:t>
      </w:r>
      <w:r w:rsidRPr="00B12A4E">
        <w:rPr>
          <w:rFonts w:ascii="GHEA Grapalat" w:hAnsi="GHEA Grapalat"/>
          <w:sz w:val="21"/>
          <w:szCs w:val="21"/>
          <w:lang w:val="es-ES"/>
        </w:rPr>
        <w:t>.</w:t>
      </w:r>
      <w:proofErr w:type="gramEnd"/>
    </w:p>
    <w:p w:rsidR="00064E2F" w:rsidRPr="00B12A4E" w:rsidRDefault="00064E2F" w:rsidP="00064E2F">
      <w:pPr>
        <w:pStyle w:val="a4"/>
        <w:spacing w:before="0" w:beforeAutospacing="0" w:after="0" w:afterAutospacing="0"/>
        <w:rPr>
          <w:rFonts w:ascii="GHEA Grapalat" w:hAnsi="GHEA Grapalat"/>
          <w:sz w:val="21"/>
          <w:szCs w:val="21"/>
          <w:lang w:val="es-ES"/>
        </w:rPr>
      </w:pPr>
      <w:r w:rsidRPr="00B12A4E">
        <w:rPr>
          <w:rFonts w:ascii="GHEA Grapalat" w:hAnsi="GHEA Grapalat"/>
          <w:sz w:val="21"/>
          <w:szCs w:val="21"/>
        </w:rPr>
        <w:t>Պայմանագրի</w:t>
      </w:r>
      <w:r w:rsidRPr="00B12A4E">
        <w:rPr>
          <w:rFonts w:ascii="GHEA Grapalat" w:hAnsi="GHEA Grapalat"/>
          <w:sz w:val="21"/>
          <w:szCs w:val="21"/>
          <w:lang w:val="es-ES"/>
        </w:rPr>
        <w:t xml:space="preserve"> </w:t>
      </w:r>
      <w:r w:rsidRPr="00B12A4E">
        <w:rPr>
          <w:rFonts w:ascii="GHEA Grapalat" w:hAnsi="GHEA Grapalat"/>
          <w:sz w:val="21"/>
          <w:szCs w:val="21"/>
        </w:rPr>
        <w:t>համարը</w:t>
      </w:r>
      <w:r w:rsidRPr="00B12A4E">
        <w:rPr>
          <w:rFonts w:ascii="GHEA Grapalat" w:hAnsi="GHEA Grapalat"/>
          <w:sz w:val="21"/>
          <w:szCs w:val="21"/>
          <w:lang w:val="es-ES"/>
        </w:rPr>
        <w:t>`    __________</w:t>
      </w:r>
    </w:p>
    <w:p w:rsidR="00064E2F" w:rsidRPr="00B12A4E" w:rsidRDefault="00064E2F" w:rsidP="00064E2F">
      <w:pPr>
        <w:jc w:val="both"/>
        <w:rPr>
          <w:rFonts w:ascii="GHEA Grapalat" w:hAnsi="GHEA Grapalat" w:cs="Sylfaen"/>
          <w:iCs/>
          <w:lang w:val="es-ES"/>
        </w:rPr>
      </w:pPr>
      <w:proofErr w:type="gramStart"/>
      <w:r w:rsidRPr="00B12A4E">
        <w:rPr>
          <w:rFonts w:ascii="GHEA Grapalat" w:hAnsi="GHEA Grapalat"/>
          <w:iCs/>
          <w:sz w:val="21"/>
          <w:szCs w:val="21"/>
        </w:rPr>
        <w:t>Պատվիրատուն</w:t>
      </w:r>
      <w:r w:rsidRPr="00B12A4E">
        <w:rPr>
          <w:rFonts w:ascii="GHEA Grapalat" w:hAnsi="GHEA Grapalat"/>
          <w:iCs/>
          <w:sz w:val="21"/>
          <w:szCs w:val="21"/>
          <w:lang w:val="es-ES"/>
        </w:rPr>
        <w:t xml:space="preserve">  </w:t>
      </w:r>
      <w:r w:rsidRPr="00B12A4E">
        <w:rPr>
          <w:rFonts w:ascii="GHEA Grapalat" w:hAnsi="GHEA Grapalat"/>
          <w:iCs/>
          <w:sz w:val="21"/>
          <w:szCs w:val="21"/>
        </w:rPr>
        <w:t>և</w:t>
      </w:r>
      <w:proofErr w:type="gramEnd"/>
      <w:r w:rsidRPr="00B12A4E">
        <w:rPr>
          <w:rFonts w:ascii="GHEA Grapalat" w:hAnsi="GHEA Grapalat"/>
          <w:iCs/>
          <w:sz w:val="21"/>
          <w:szCs w:val="21"/>
          <w:lang w:val="es-ES"/>
        </w:rPr>
        <w:t xml:space="preserve">  </w:t>
      </w:r>
      <w:r w:rsidRPr="00B12A4E">
        <w:rPr>
          <w:rFonts w:ascii="GHEA Grapalat" w:hAnsi="GHEA Grapalat"/>
          <w:sz w:val="21"/>
          <w:szCs w:val="21"/>
        </w:rPr>
        <w:t>Պայմանագրի</w:t>
      </w:r>
      <w:r w:rsidRPr="00B12A4E">
        <w:rPr>
          <w:rFonts w:ascii="GHEA Grapalat" w:hAnsi="GHEA Grapalat"/>
          <w:sz w:val="21"/>
          <w:szCs w:val="21"/>
          <w:lang w:val="es-ES"/>
        </w:rPr>
        <w:t xml:space="preserve"> </w:t>
      </w:r>
      <w:r w:rsidRPr="00B12A4E">
        <w:rPr>
          <w:rFonts w:ascii="GHEA Grapalat" w:hAnsi="GHEA Grapalat"/>
          <w:sz w:val="21"/>
          <w:szCs w:val="21"/>
        </w:rPr>
        <w:t>կողմը՝</w:t>
      </w:r>
      <w:r w:rsidRPr="00B12A4E">
        <w:rPr>
          <w:rFonts w:ascii="GHEA Grapalat" w:hAnsi="GHEA Grapalat"/>
          <w:sz w:val="21"/>
          <w:szCs w:val="21"/>
          <w:lang w:val="es-ES"/>
        </w:rPr>
        <w:t xml:space="preserve">  </w:t>
      </w:r>
      <w:r w:rsidRPr="00B12A4E">
        <w:rPr>
          <w:rFonts w:ascii="GHEA Grapalat" w:hAnsi="GHEA Grapalat"/>
          <w:sz w:val="21"/>
          <w:szCs w:val="21"/>
          <w:lang w:val="hy-AM"/>
        </w:rPr>
        <w:t xml:space="preserve">հիմք </w:t>
      </w:r>
      <w:r w:rsidRPr="00B12A4E">
        <w:rPr>
          <w:rFonts w:ascii="GHEA Grapalat" w:hAnsi="GHEA Grapalat"/>
          <w:sz w:val="21"/>
          <w:szCs w:val="21"/>
          <w:lang w:val="es-ES"/>
        </w:rPr>
        <w:t xml:space="preserve"> </w:t>
      </w:r>
      <w:r w:rsidRPr="00B12A4E">
        <w:rPr>
          <w:rFonts w:ascii="GHEA Grapalat" w:hAnsi="GHEA Grapalat"/>
          <w:sz w:val="21"/>
          <w:szCs w:val="21"/>
          <w:lang w:val="hy-AM"/>
        </w:rPr>
        <w:t>ընդունելով</w:t>
      </w:r>
      <w:r w:rsidRPr="00B12A4E">
        <w:rPr>
          <w:rFonts w:ascii="GHEA Grapalat" w:hAnsi="GHEA Grapalat"/>
          <w:sz w:val="21"/>
          <w:szCs w:val="21"/>
          <w:lang w:val="es-ES"/>
        </w:rPr>
        <w:t xml:space="preserve">  </w:t>
      </w:r>
      <w:r w:rsidRPr="00B12A4E">
        <w:rPr>
          <w:rFonts w:ascii="GHEA Grapalat" w:hAnsi="GHEA Grapalat"/>
          <w:sz w:val="21"/>
          <w:szCs w:val="21"/>
          <w:lang w:val="hy-AM"/>
        </w:rPr>
        <w:t xml:space="preserve">պայմանագրի </w:t>
      </w:r>
      <w:r w:rsidRPr="00B12A4E">
        <w:rPr>
          <w:rFonts w:ascii="GHEA Grapalat" w:hAnsi="GHEA Grapalat"/>
          <w:sz w:val="21"/>
          <w:szCs w:val="21"/>
          <w:lang w:val="es-ES"/>
        </w:rPr>
        <w:t xml:space="preserve"> </w:t>
      </w:r>
      <w:r w:rsidRPr="00B12A4E">
        <w:rPr>
          <w:rFonts w:ascii="GHEA Grapalat" w:hAnsi="GHEA Grapalat"/>
          <w:sz w:val="21"/>
          <w:szCs w:val="21"/>
          <w:lang w:val="hy-AM"/>
        </w:rPr>
        <w:t xml:space="preserve">կատարման </w:t>
      </w:r>
      <w:r w:rsidRPr="00B12A4E">
        <w:rPr>
          <w:rFonts w:ascii="GHEA Grapalat" w:hAnsi="GHEA Grapalat"/>
          <w:sz w:val="21"/>
          <w:szCs w:val="21"/>
          <w:lang w:val="es-ES"/>
        </w:rPr>
        <w:t xml:space="preserve"> </w:t>
      </w:r>
      <w:r w:rsidRPr="00B12A4E">
        <w:rPr>
          <w:rFonts w:ascii="GHEA Grapalat" w:hAnsi="GHEA Grapalat"/>
          <w:sz w:val="21"/>
          <w:szCs w:val="21"/>
          <w:lang w:val="hy-AM"/>
        </w:rPr>
        <w:t xml:space="preserve">վերաբերյալ </w:t>
      </w:r>
      <w:r w:rsidRPr="00B12A4E">
        <w:rPr>
          <w:rFonts w:ascii="GHEA Grapalat" w:hAnsi="GHEA Grapalat"/>
          <w:sz w:val="21"/>
          <w:szCs w:val="21"/>
          <w:lang w:val="es-ES"/>
        </w:rPr>
        <w:t xml:space="preserve">     </w:t>
      </w:r>
      <w:r w:rsidRPr="00B12A4E">
        <w:rPr>
          <w:rFonts w:ascii="GHEA Grapalat" w:hAnsi="GHEA Grapalat"/>
          <w:sz w:val="21"/>
          <w:szCs w:val="21"/>
          <w:lang w:val="hy-AM"/>
        </w:rPr>
        <w:t xml:space="preserve">«   </w:t>
      </w:r>
      <w:r w:rsidRPr="00B12A4E">
        <w:rPr>
          <w:rFonts w:ascii="GHEA Grapalat" w:hAnsi="GHEA Grapalat"/>
          <w:sz w:val="21"/>
          <w:szCs w:val="21"/>
          <w:lang w:val="es-ES"/>
        </w:rPr>
        <w:t xml:space="preserve">    </w:t>
      </w:r>
      <w:r w:rsidRPr="00B12A4E">
        <w:rPr>
          <w:rFonts w:ascii="GHEA Grapalat" w:hAnsi="GHEA Grapalat"/>
          <w:sz w:val="21"/>
          <w:szCs w:val="21"/>
          <w:lang w:val="hy-AM"/>
        </w:rPr>
        <w:t xml:space="preserve">» </w:t>
      </w:r>
      <w:r w:rsidRPr="00B12A4E">
        <w:rPr>
          <w:rFonts w:ascii="GHEA Grapalat" w:hAnsi="GHEA Grapalat"/>
          <w:sz w:val="21"/>
          <w:szCs w:val="21"/>
          <w:lang w:val="es-ES"/>
        </w:rPr>
        <w:t xml:space="preserve">     </w:t>
      </w:r>
      <w:r w:rsidRPr="00B12A4E">
        <w:rPr>
          <w:rFonts w:ascii="GHEA Grapalat" w:hAnsi="GHEA Grapalat"/>
          <w:sz w:val="21"/>
          <w:szCs w:val="21"/>
          <w:lang w:val="hy-AM"/>
        </w:rPr>
        <w:t xml:space="preserve">«      </w:t>
      </w:r>
      <w:r w:rsidRPr="00B12A4E">
        <w:rPr>
          <w:rFonts w:ascii="GHEA Grapalat" w:hAnsi="GHEA Grapalat"/>
          <w:sz w:val="21"/>
          <w:szCs w:val="21"/>
          <w:lang w:val="es-ES"/>
        </w:rPr>
        <w:t xml:space="preserve">               </w:t>
      </w:r>
      <w:r w:rsidRPr="00B12A4E">
        <w:rPr>
          <w:rFonts w:ascii="GHEA Grapalat" w:hAnsi="GHEA Grapalat"/>
          <w:sz w:val="21"/>
          <w:szCs w:val="21"/>
          <w:lang w:val="hy-AM"/>
        </w:rPr>
        <w:t xml:space="preserve"> » </w:t>
      </w:r>
      <w:r w:rsidRPr="00B12A4E">
        <w:rPr>
          <w:rFonts w:ascii="GHEA Grapalat" w:hAnsi="GHEA Grapalat"/>
          <w:sz w:val="21"/>
          <w:szCs w:val="21"/>
          <w:lang w:val="es-ES"/>
        </w:rPr>
        <w:t xml:space="preserve"> </w:t>
      </w:r>
      <w:r w:rsidRPr="00B12A4E">
        <w:rPr>
          <w:rFonts w:ascii="GHEA Grapalat" w:hAnsi="GHEA Grapalat"/>
          <w:sz w:val="21"/>
          <w:szCs w:val="21"/>
          <w:lang w:val="hy-AM"/>
        </w:rPr>
        <w:t xml:space="preserve">20 </w:t>
      </w:r>
      <w:r w:rsidRPr="00B12A4E">
        <w:rPr>
          <w:rFonts w:ascii="GHEA Grapalat" w:hAnsi="GHEA Grapalat"/>
          <w:sz w:val="21"/>
          <w:szCs w:val="21"/>
          <w:lang w:val="es-ES"/>
        </w:rPr>
        <w:t xml:space="preserve">  </w:t>
      </w:r>
      <w:r w:rsidRPr="00B12A4E">
        <w:rPr>
          <w:rFonts w:ascii="GHEA Grapalat" w:hAnsi="GHEA Grapalat"/>
          <w:sz w:val="21"/>
          <w:szCs w:val="21"/>
          <w:lang w:val="hy-AM"/>
        </w:rPr>
        <w:t xml:space="preserve">  թ. դուրս գրված </w:t>
      </w:r>
      <w:r w:rsidRPr="00B12A4E">
        <w:rPr>
          <w:rFonts w:ascii="GHEA Grapalat" w:hAnsi="GHEA Grapalat"/>
          <w:sz w:val="21"/>
          <w:szCs w:val="21"/>
          <w:lang w:val="es-ES"/>
        </w:rPr>
        <w:t xml:space="preserve">N ___   </w:t>
      </w:r>
      <w:r w:rsidRPr="00B12A4E">
        <w:rPr>
          <w:rFonts w:ascii="GHEA Grapalat" w:hAnsi="GHEA Grapalat"/>
          <w:sz w:val="21"/>
          <w:szCs w:val="21"/>
          <w:lang w:val="hy-AM"/>
        </w:rPr>
        <w:t xml:space="preserve">հաշիվ ապրանքագիրը, </w:t>
      </w:r>
      <w:r w:rsidRPr="00B12A4E">
        <w:rPr>
          <w:rFonts w:ascii="GHEA Grapalat" w:hAnsi="GHEA Grapalat"/>
          <w:sz w:val="21"/>
          <w:szCs w:val="21"/>
          <w:lang w:val="es-ES"/>
        </w:rPr>
        <w:t>կազմեցին սույն արձանագրությունը հետևյալի մասին.</w:t>
      </w:r>
    </w:p>
    <w:p w:rsidR="00064E2F" w:rsidRPr="00B12A4E" w:rsidRDefault="00064E2F" w:rsidP="00064E2F">
      <w:pPr>
        <w:jc w:val="both"/>
        <w:rPr>
          <w:rFonts w:ascii="GHEA Grapalat" w:hAnsi="GHEA Grapalat"/>
          <w:iCs/>
          <w:sz w:val="21"/>
          <w:szCs w:val="21"/>
          <w:lang w:val="hy-AM"/>
        </w:rPr>
      </w:pPr>
      <w:r w:rsidRPr="00B12A4E">
        <w:rPr>
          <w:rFonts w:ascii="GHEA Grapalat" w:hAnsi="GHEA Grapalat"/>
          <w:iCs/>
          <w:sz w:val="21"/>
          <w:szCs w:val="21"/>
        </w:rPr>
        <w:t>Պայմանագրի</w:t>
      </w:r>
      <w:r w:rsidRPr="00B12A4E">
        <w:rPr>
          <w:rFonts w:ascii="GHEA Grapalat" w:hAnsi="GHEA Grapalat"/>
          <w:iCs/>
          <w:sz w:val="21"/>
          <w:szCs w:val="21"/>
          <w:lang w:val="es-ES"/>
        </w:rPr>
        <w:t xml:space="preserve"> </w:t>
      </w:r>
      <w:r w:rsidRPr="00B12A4E">
        <w:rPr>
          <w:rFonts w:ascii="GHEA Grapalat" w:hAnsi="GHEA Grapalat"/>
          <w:iCs/>
          <w:sz w:val="21"/>
          <w:szCs w:val="21"/>
        </w:rPr>
        <w:t>շրջանակներում</w:t>
      </w:r>
      <w:r w:rsidRPr="00B12A4E">
        <w:rPr>
          <w:rFonts w:ascii="GHEA Grapalat" w:hAnsi="GHEA Grapalat"/>
          <w:iCs/>
          <w:sz w:val="21"/>
          <w:szCs w:val="21"/>
          <w:lang w:val="es-ES"/>
        </w:rPr>
        <w:t xml:space="preserve"> </w:t>
      </w:r>
      <w:r w:rsidRPr="00B12A4E">
        <w:rPr>
          <w:rFonts w:ascii="GHEA Grapalat" w:hAnsi="GHEA Grapalat"/>
          <w:iCs/>
          <w:snapToGrid w:val="0"/>
          <w:sz w:val="21"/>
          <w:szCs w:val="21"/>
          <w:lang w:val="es-ES"/>
        </w:rPr>
        <w:t xml:space="preserve">Պայմանագրի </w:t>
      </w:r>
      <w:proofErr w:type="gramStart"/>
      <w:r w:rsidRPr="00B12A4E">
        <w:rPr>
          <w:rFonts w:ascii="GHEA Grapalat" w:hAnsi="GHEA Grapalat"/>
          <w:iCs/>
          <w:snapToGrid w:val="0"/>
          <w:sz w:val="21"/>
          <w:szCs w:val="21"/>
          <w:lang w:val="es-ES"/>
        </w:rPr>
        <w:t xml:space="preserve">կողմը  </w:t>
      </w:r>
      <w:r w:rsidRPr="00B12A4E">
        <w:rPr>
          <w:rFonts w:ascii="GHEA Grapalat" w:hAnsi="GHEA Grapalat"/>
          <w:iCs/>
          <w:sz w:val="21"/>
          <w:szCs w:val="21"/>
        </w:rPr>
        <w:t>մատակարարել</w:t>
      </w:r>
      <w:proofErr w:type="gramEnd"/>
      <w:r w:rsidRPr="00B12A4E">
        <w:rPr>
          <w:rFonts w:ascii="GHEA Grapalat" w:hAnsi="GHEA Grapalat"/>
          <w:iCs/>
          <w:sz w:val="21"/>
          <w:szCs w:val="21"/>
          <w:lang w:val="es-ES"/>
        </w:rPr>
        <w:t xml:space="preserve"> </w:t>
      </w:r>
      <w:r w:rsidRPr="00B12A4E">
        <w:rPr>
          <w:rFonts w:ascii="GHEA Grapalat" w:hAnsi="GHEA Grapalat"/>
          <w:iCs/>
          <w:sz w:val="21"/>
          <w:szCs w:val="21"/>
        </w:rPr>
        <w:t>է</w:t>
      </w:r>
      <w:r w:rsidRPr="00B12A4E">
        <w:rPr>
          <w:rFonts w:ascii="GHEA Grapalat" w:hAnsi="GHEA Grapalat"/>
          <w:iCs/>
          <w:sz w:val="21"/>
          <w:szCs w:val="21"/>
          <w:lang w:val="es-ES"/>
        </w:rPr>
        <w:t xml:space="preserve"> </w:t>
      </w:r>
      <w:r w:rsidRPr="00B12A4E">
        <w:rPr>
          <w:rFonts w:ascii="GHEA Grapalat" w:hAnsi="GHEA Grapalat"/>
          <w:iCs/>
          <w:sz w:val="21"/>
          <w:szCs w:val="21"/>
        </w:rPr>
        <w:t>հետևյալ</w:t>
      </w:r>
      <w:r w:rsidRPr="00B12A4E">
        <w:rPr>
          <w:rFonts w:ascii="GHEA Grapalat" w:hAnsi="GHEA Grapalat"/>
          <w:iCs/>
          <w:sz w:val="21"/>
          <w:szCs w:val="21"/>
          <w:lang w:val="es-ES"/>
        </w:rPr>
        <w:t xml:space="preserve"> </w:t>
      </w:r>
      <w:r w:rsidRPr="00B12A4E">
        <w:rPr>
          <w:rFonts w:ascii="GHEA Grapalat" w:hAnsi="GHEA Grapalat"/>
          <w:iCs/>
          <w:sz w:val="21"/>
          <w:szCs w:val="21"/>
        </w:rPr>
        <w:t>ապրանքները՝</w:t>
      </w:r>
    </w:p>
    <w:p w:rsidR="00064E2F" w:rsidRPr="00B12A4E" w:rsidRDefault="00064E2F" w:rsidP="00064E2F">
      <w:pPr>
        <w:jc w:val="both"/>
        <w:rPr>
          <w:rFonts w:ascii="GHEA Grapalat" w:hAnsi="GHEA Grapalat"/>
          <w:iCs/>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6"/>
        <w:gridCol w:w="1173"/>
        <w:gridCol w:w="1441"/>
        <w:gridCol w:w="1801"/>
        <w:gridCol w:w="1117"/>
        <w:gridCol w:w="1843"/>
        <w:gridCol w:w="1135"/>
        <w:gridCol w:w="1169"/>
        <w:gridCol w:w="675"/>
      </w:tblGrid>
      <w:tr w:rsidR="00064E2F" w:rsidRPr="00B12A4E" w:rsidTr="00064E2F">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pStyle w:val="a4"/>
              <w:spacing w:before="0" w:beforeAutospacing="0" w:after="0" w:afterAutospacing="0"/>
              <w:jc w:val="center"/>
              <w:rPr>
                <w:rFonts w:ascii="GHEA Grapalat" w:hAnsi="GHEA Grapalat"/>
                <w:sz w:val="18"/>
                <w:szCs w:val="18"/>
              </w:rPr>
            </w:pPr>
            <w:r w:rsidRPr="00B12A4E">
              <w:rPr>
                <w:rFonts w:ascii="GHEA Grapalat" w:hAnsi="GHEA Grapalat"/>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B12A4E">
              <w:rPr>
                <w:rFonts w:ascii="GHEA Grapalat" w:hAnsi="GHEA Grapalat" w:cs="Sylfaen"/>
                <w:sz w:val="18"/>
                <w:szCs w:val="18"/>
              </w:rPr>
              <w:t>Մատակարարված</w:t>
            </w:r>
            <w:r w:rsidRPr="00B12A4E">
              <w:rPr>
                <w:rFonts w:ascii="GHEA Grapalat" w:hAnsi="GHEA Grapalat" w:cs="Courier New"/>
                <w:sz w:val="18"/>
                <w:szCs w:val="18"/>
              </w:rPr>
              <w:t xml:space="preserve"> </w:t>
            </w:r>
            <w:r w:rsidRPr="00B12A4E">
              <w:rPr>
                <w:rFonts w:ascii="GHEA Grapalat" w:hAnsi="GHEA Grapalat" w:cs="Sylfaen"/>
                <w:sz w:val="18"/>
                <w:szCs w:val="18"/>
              </w:rPr>
              <w:t>ապրանքների</w:t>
            </w:r>
          </w:p>
        </w:tc>
      </w:tr>
      <w:tr w:rsidR="00064E2F" w:rsidRPr="00B12A4E" w:rsidTr="00064E2F">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rPr>
                <w:rFonts w:ascii="GHEA Grapalat" w:hAnsi="GHEA Grapalat"/>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pStyle w:val="a4"/>
              <w:spacing w:before="0" w:beforeAutospacing="0" w:after="0" w:afterAutospacing="0"/>
              <w:jc w:val="center"/>
              <w:rPr>
                <w:rFonts w:ascii="GHEA Grapalat" w:hAnsi="GHEA Grapalat"/>
                <w:sz w:val="18"/>
                <w:szCs w:val="18"/>
              </w:rPr>
            </w:pPr>
            <w:r w:rsidRPr="00B12A4E">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pStyle w:val="a4"/>
              <w:spacing w:before="0" w:beforeAutospacing="0" w:after="0" w:afterAutospacing="0"/>
              <w:jc w:val="center"/>
              <w:rPr>
                <w:rFonts w:ascii="GHEA Grapalat" w:hAnsi="GHEA Grapalat"/>
                <w:sz w:val="18"/>
                <w:szCs w:val="18"/>
              </w:rPr>
            </w:pPr>
            <w:r w:rsidRPr="00B12A4E">
              <w:rPr>
                <w:rFonts w:ascii="GHEA Grapalat" w:hAnsi="GHEA Grapalat"/>
                <w:sz w:val="18"/>
                <w:szCs w:val="18"/>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pStyle w:val="a4"/>
              <w:spacing w:before="0" w:beforeAutospacing="0" w:after="0" w:afterAutospacing="0"/>
              <w:jc w:val="center"/>
              <w:rPr>
                <w:rFonts w:ascii="GHEA Grapalat" w:hAnsi="GHEA Grapalat"/>
                <w:sz w:val="18"/>
                <w:szCs w:val="18"/>
              </w:rPr>
            </w:pPr>
            <w:r w:rsidRPr="00B12A4E">
              <w:rPr>
                <w:rFonts w:ascii="GHEA Grapalat" w:hAnsi="GHEA Grapalat"/>
                <w:sz w:val="18"/>
                <w:szCs w:val="18"/>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pStyle w:val="a4"/>
              <w:spacing w:before="0" w:beforeAutospacing="0" w:after="0" w:afterAutospacing="0"/>
              <w:jc w:val="center"/>
              <w:rPr>
                <w:rFonts w:ascii="GHEA Grapalat" w:hAnsi="GHEA Grapalat"/>
                <w:sz w:val="18"/>
                <w:szCs w:val="18"/>
              </w:rPr>
            </w:pPr>
            <w:r w:rsidRPr="00B12A4E">
              <w:rPr>
                <w:rFonts w:ascii="GHEA Grapalat" w:hAnsi="GHEA Grapalat"/>
                <w:sz w:val="18"/>
                <w:szCs w:val="18"/>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pStyle w:val="a4"/>
              <w:spacing w:before="0" w:beforeAutospacing="0" w:after="0" w:afterAutospacing="0"/>
              <w:jc w:val="center"/>
              <w:rPr>
                <w:rFonts w:ascii="GHEA Grapalat" w:hAnsi="GHEA Grapalat"/>
                <w:sz w:val="18"/>
                <w:szCs w:val="18"/>
              </w:rPr>
            </w:pPr>
            <w:r w:rsidRPr="00B12A4E">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pStyle w:val="a4"/>
              <w:spacing w:before="0" w:beforeAutospacing="0" w:after="0" w:afterAutospacing="0"/>
              <w:jc w:val="center"/>
              <w:rPr>
                <w:rFonts w:ascii="GHEA Grapalat" w:hAnsi="GHEA Grapalat"/>
                <w:sz w:val="18"/>
                <w:szCs w:val="18"/>
              </w:rPr>
            </w:pPr>
            <w:r w:rsidRPr="00B12A4E">
              <w:rPr>
                <w:rFonts w:ascii="GHEA Grapalat" w:hAnsi="GHEA Grapalat"/>
                <w:sz w:val="18"/>
                <w:szCs w:val="18"/>
              </w:rPr>
              <w:t>Վճարման ժամկետը /ըստ վճարման ժամանակացույցի/</w:t>
            </w:r>
          </w:p>
        </w:tc>
      </w:tr>
      <w:tr w:rsidR="00064E2F" w:rsidRPr="00B12A4E" w:rsidTr="00064E2F">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rPr>
                <w:rFonts w:ascii="GHEA Grapalat" w:hAnsi="GHEA Grapalat"/>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pStyle w:val="a4"/>
              <w:spacing w:before="0" w:beforeAutospacing="0" w:after="0" w:afterAutospacing="0"/>
              <w:jc w:val="center"/>
              <w:rPr>
                <w:rFonts w:ascii="GHEA Grapalat" w:hAnsi="GHEA Grapalat"/>
                <w:sz w:val="18"/>
                <w:szCs w:val="18"/>
              </w:rPr>
            </w:pPr>
            <w:r w:rsidRPr="00B12A4E">
              <w:rPr>
                <w:rFonts w:ascii="GHEA Grapalat" w:hAnsi="GHEA Grapalat"/>
                <w:sz w:val="18"/>
                <w:szCs w:val="18"/>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pStyle w:val="a4"/>
              <w:spacing w:before="0" w:beforeAutospacing="0" w:after="0" w:afterAutospacing="0"/>
              <w:jc w:val="center"/>
              <w:rPr>
                <w:rFonts w:ascii="GHEA Grapalat" w:hAnsi="GHEA Grapalat"/>
                <w:sz w:val="18"/>
                <w:szCs w:val="18"/>
              </w:rPr>
            </w:pPr>
            <w:r w:rsidRPr="00B12A4E">
              <w:rPr>
                <w:rFonts w:ascii="GHEA Grapalat" w:hAnsi="GHEA Grapalat"/>
                <w:sz w:val="18"/>
                <w:szCs w:val="18"/>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pStyle w:val="a4"/>
              <w:spacing w:before="0" w:beforeAutospacing="0" w:after="0" w:afterAutospacing="0"/>
              <w:jc w:val="center"/>
              <w:rPr>
                <w:rFonts w:ascii="GHEA Grapalat" w:hAnsi="GHEA Grapalat"/>
                <w:sz w:val="18"/>
                <w:szCs w:val="18"/>
              </w:rPr>
            </w:pPr>
            <w:r w:rsidRPr="00B12A4E">
              <w:rPr>
                <w:rFonts w:ascii="GHEA Grapalat" w:hAnsi="GHEA Grapalat"/>
                <w:sz w:val="18"/>
                <w:szCs w:val="18"/>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pStyle w:val="a4"/>
              <w:spacing w:before="0" w:beforeAutospacing="0" w:after="0" w:afterAutospacing="0"/>
              <w:jc w:val="center"/>
              <w:rPr>
                <w:rFonts w:ascii="GHEA Grapalat" w:hAnsi="GHEA Grapalat"/>
                <w:sz w:val="18"/>
                <w:szCs w:val="18"/>
              </w:rPr>
            </w:pPr>
            <w:r w:rsidRPr="00B12A4E">
              <w:rPr>
                <w:rFonts w:ascii="GHEA Grapalat" w:hAnsi="GHEA Grapalat"/>
                <w:sz w:val="18"/>
                <w:szCs w:val="18"/>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064E2F" w:rsidRPr="00B12A4E" w:rsidRDefault="00064E2F">
            <w:pPr>
              <w:rPr>
                <w:rFonts w:ascii="GHEA Grapalat" w:hAnsi="GHEA Grapalat"/>
                <w:sz w:val="18"/>
                <w:szCs w:val="18"/>
              </w:rPr>
            </w:pPr>
          </w:p>
        </w:tc>
      </w:tr>
      <w:tr w:rsidR="00064E2F" w:rsidRPr="00B12A4E" w:rsidTr="00064E2F">
        <w:trPr>
          <w:jc w:val="right"/>
        </w:trPr>
        <w:tc>
          <w:tcPr>
            <w:tcW w:w="357" w:type="dxa"/>
            <w:tcBorders>
              <w:top w:val="single" w:sz="4" w:space="0" w:color="auto"/>
              <w:left w:val="single" w:sz="4" w:space="0" w:color="auto"/>
              <w:bottom w:val="single" w:sz="4" w:space="0" w:color="auto"/>
              <w:right w:val="single" w:sz="4" w:space="0" w:color="auto"/>
            </w:tcBorders>
            <w:vAlign w:val="center"/>
          </w:tcPr>
          <w:p w:rsidR="00064E2F" w:rsidRPr="00B12A4E" w:rsidRDefault="00064E2F">
            <w:pPr>
              <w:pStyle w:val="a4"/>
              <w:spacing w:before="0" w:beforeAutospacing="0" w:after="0" w:afterAutospacing="0"/>
              <w:jc w:val="center"/>
              <w:rPr>
                <w:rFonts w:ascii="GHEA Grapalat" w:hAnsi="GHEA Grapalat"/>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rsidR="00064E2F" w:rsidRPr="00B12A4E" w:rsidRDefault="00064E2F">
            <w:pPr>
              <w:pStyle w:val="a4"/>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064E2F" w:rsidRPr="00B12A4E" w:rsidRDefault="00064E2F">
            <w:pPr>
              <w:pStyle w:val="a4"/>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064E2F" w:rsidRPr="00B12A4E" w:rsidRDefault="00064E2F">
            <w:pPr>
              <w:pStyle w:val="a4"/>
              <w:spacing w:before="0" w:beforeAutospacing="0" w:after="0" w:afterAutospacing="0"/>
              <w:jc w:val="center"/>
              <w:rPr>
                <w:rFonts w:ascii="GHEA Grapalat" w:hAnsi="GHEA Grapalat"/>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rsidR="00064E2F" w:rsidRPr="00B12A4E" w:rsidRDefault="00064E2F">
            <w:pPr>
              <w:pStyle w:val="a4"/>
              <w:spacing w:before="0" w:beforeAutospacing="0" w:after="0" w:afterAutospacing="0"/>
              <w:jc w:val="center"/>
              <w:rPr>
                <w:rFonts w:ascii="GHEA Grapalat" w:hAnsi="GHEA Grapalat"/>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064E2F" w:rsidRPr="00B12A4E" w:rsidRDefault="00064E2F">
            <w:pPr>
              <w:pStyle w:val="a4"/>
              <w:spacing w:before="0" w:beforeAutospacing="0" w:after="0" w:afterAutospacing="0"/>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064E2F" w:rsidRPr="00B12A4E" w:rsidRDefault="00064E2F">
            <w:pPr>
              <w:pStyle w:val="a4"/>
              <w:spacing w:before="0" w:beforeAutospacing="0" w:after="0" w:afterAutospacing="0"/>
              <w:jc w:val="center"/>
              <w:rPr>
                <w:rFonts w:ascii="GHEA Grapalat" w:hAnsi="GHEA Grapalat"/>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rsidR="00064E2F" w:rsidRPr="00B12A4E" w:rsidRDefault="00064E2F">
            <w:pPr>
              <w:pStyle w:val="a4"/>
              <w:spacing w:before="0" w:beforeAutospacing="0" w:after="0" w:afterAutospacing="0"/>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064E2F" w:rsidRPr="00B12A4E" w:rsidRDefault="00064E2F">
            <w:pPr>
              <w:pStyle w:val="a4"/>
              <w:spacing w:before="0" w:beforeAutospacing="0" w:after="0" w:afterAutospacing="0"/>
              <w:jc w:val="center"/>
              <w:rPr>
                <w:rFonts w:ascii="GHEA Grapalat" w:hAnsi="GHEA Grapalat"/>
                <w:sz w:val="18"/>
                <w:szCs w:val="18"/>
              </w:rPr>
            </w:pPr>
          </w:p>
        </w:tc>
      </w:tr>
      <w:tr w:rsidR="00064E2F" w:rsidRPr="00B12A4E" w:rsidTr="00064E2F">
        <w:trPr>
          <w:jc w:val="right"/>
        </w:trPr>
        <w:tc>
          <w:tcPr>
            <w:tcW w:w="357" w:type="dxa"/>
            <w:tcBorders>
              <w:top w:val="single" w:sz="4" w:space="0" w:color="auto"/>
              <w:left w:val="single" w:sz="4" w:space="0" w:color="auto"/>
              <w:bottom w:val="single" w:sz="4" w:space="0" w:color="auto"/>
              <w:right w:val="single" w:sz="4" w:space="0" w:color="auto"/>
            </w:tcBorders>
          </w:tcPr>
          <w:p w:rsidR="00064E2F" w:rsidRPr="00B12A4E" w:rsidRDefault="00064E2F">
            <w:pPr>
              <w:pStyle w:val="a4"/>
              <w:spacing w:before="0" w:beforeAutospacing="0" w:after="0" w:afterAutospacing="0"/>
              <w:jc w:val="center"/>
              <w:rPr>
                <w:rFonts w:ascii="GHEA Grapalat" w:hAnsi="GHEA Grapalat"/>
              </w:rPr>
            </w:pPr>
          </w:p>
        </w:tc>
        <w:tc>
          <w:tcPr>
            <w:tcW w:w="1173" w:type="dxa"/>
            <w:tcBorders>
              <w:top w:val="single" w:sz="4" w:space="0" w:color="auto"/>
              <w:left w:val="single" w:sz="4" w:space="0" w:color="auto"/>
              <w:bottom w:val="single" w:sz="4" w:space="0" w:color="auto"/>
              <w:right w:val="single" w:sz="4" w:space="0" w:color="auto"/>
            </w:tcBorders>
          </w:tcPr>
          <w:p w:rsidR="00064E2F" w:rsidRPr="00B12A4E" w:rsidRDefault="00064E2F">
            <w:pPr>
              <w:pStyle w:val="a4"/>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064E2F" w:rsidRPr="00B12A4E" w:rsidRDefault="00064E2F">
            <w:pPr>
              <w:pStyle w:val="a4"/>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064E2F" w:rsidRPr="00B12A4E" w:rsidRDefault="00064E2F">
            <w:pPr>
              <w:pStyle w:val="a4"/>
              <w:spacing w:before="0" w:beforeAutospacing="0" w:after="0" w:afterAutospacing="0"/>
              <w:jc w:val="center"/>
              <w:rPr>
                <w:rFonts w:ascii="GHEA Grapalat" w:hAnsi="GHEA Grapalat"/>
              </w:rPr>
            </w:pPr>
          </w:p>
        </w:tc>
        <w:tc>
          <w:tcPr>
            <w:tcW w:w="1116" w:type="dxa"/>
            <w:tcBorders>
              <w:top w:val="single" w:sz="4" w:space="0" w:color="auto"/>
              <w:left w:val="single" w:sz="4" w:space="0" w:color="auto"/>
              <w:bottom w:val="single" w:sz="4" w:space="0" w:color="auto"/>
              <w:right w:val="single" w:sz="4" w:space="0" w:color="auto"/>
            </w:tcBorders>
          </w:tcPr>
          <w:p w:rsidR="00064E2F" w:rsidRPr="00B12A4E" w:rsidRDefault="00064E2F">
            <w:pPr>
              <w:pStyle w:val="a4"/>
              <w:spacing w:before="0" w:beforeAutospacing="0" w:after="0" w:afterAutospacing="0"/>
              <w:jc w:val="center"/>
              <w:rPr>
                <w:rFonts w:ascii="GHEA Grapalat" w:hAnsi="GHEA Grapalat"/>
              </w:rPr>
            </w:pPr>
          </w:p>
        </w:tc>
        <w:tc>
          <w:tcPr>
            <w:tcW w:w="1842" w:type="dxa"/>
            <w:tcBorders>
              <w:top w:val="single" w:sz="4" w:space="0" w:color="auto"/>
              <w:left w:val="single" w:sz="4" w:space="0" w:color="auto"/>
              <w:bottom w:val="single" w:sz="4" w:space="0" w:color="auto"/>
              <w:right w:val="single" w:sz="4" w:space="0" w:color="auto"/>
            </w:tcBorders>
          </w:tcPr>
          <w:p w:rsidR="00064E2F" w:rsidRPr="00B12A4E" w:rsidRDefault="00064E2F">
            <w:pPr>
              <w:pStyle w:val="a4"/>
              <w:spacing w:before="0" w:beforeAutospacing="0" w:after="0" w:afterAutospacing="0"/>
              <w:jc w:val="center"/>
              <w:rPr>
                <w:rFonts w:ascii="GHEA Grapalat" w:hAnsi="GHEA Grapalat"/>
              </w:rPr>
            </w:pPr>
          </w:p>
        </w:tc>
        <w:tc>
          <w:tcPr>
            <w:tcW w:w="1134" w:type="dxa"/>
            <w:tcBorders>
              <w:top w:val="single" w:sz="4" w:space="0" w:color="auto"/>
              <w:left w:val="single" w:sz="4" w:space="0" w:color="auto"/>
              <w:bottom w:val="single" w:sz="4" w:space="0" w:color="auto"/>
              <w:right w:val="single" w:sz="4" w:space="0" w:color="auto"/>
            </w:tcBorders>
          </w:tcPr>
          <w:p w:rsidR="00064E2F" w:rsidRPr="00B12A4E" w:rsidRDefault="00064E2F">
            <w:pPr>
              <w:pStyle w:val="a4"/>
              <w:spacing w:before="0" w:beforeAutospacing="0" w:after="0" w:afterAutospacing="0"/>
              <w:jc w:val="center"/>
              <w:rPr>
                <w:rFonts w:ascii="GHEA Grapalat" w:hAnsi="GHEA Grapalat"/>
              </w:rPr>
            </w:pPr>
          </w:p>
        </w:tc>
        <w:tc>
          <w:tcPr>
            <w:tcW w:w="1168" w:type="dxa"/>
            <w:tcBorders>
              <w:top w:val="single" w:sz="4" w:space="0" w:color="auto"/>
              <w:left w:val="single" w:sz="4" w:space="0" w:color="auto"/>
              <w:bottom w:val="single" w:sz="4" w:space="0" w:color="auto"/>
              <w:right w:val="single" w:sz="4" w:space="0" w:color="auto"/>
            </w:tcBorders>
          </w:tcPr>
          <w:p w:rsidR="00064E2F" w:rsidRPr="00B12A4E" w:rsidRDefault="00064E2F">
            <w:pPr>
              <w:pStyle w:val="a4"/>
              <w:spacing w:before="0" w:beforeAutospacing="0" w:after="0" w:afterAutospacing="0"/>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rsidR="00064E2F" w:rsidRPr="00B12A4E" w:rsidRDefault="00064E2F">
            <w:pPr>
              <w:pStyle w:val="a4"/>
              <w:spacing w:before="0" w:beforeAutospacing="0" w:after="0" w:afterAutospacing="0"/>
              <w:jc w:val="center"/>
              <w:rPr>
                <w:rFonts w:ascii="GHEA Grapalat" w:hAnsi="GHEA Grapalat"/>
              </w:rPr>
            </w:pPr>
          </w:p>
        </w:tc>
      </w:tr>
    </w:tbl>
    <w:p w:rsidR="00064E2F" w:rsidRPr="00B12A4E" w:rsidRDefault="00064E2F" w:rsidP="00064E2F">
      <w:pPr>
        <w:ind w:firstLine="375"/>
        <w:jc w:val="both"/>
        <w:rPr>
          <w:rFonts w:ascii="Arial" w:hAnsi="Arial" w:cs="Arial"/>
          <w:iCs/>
          <w:sz w:val="21"/>
          <w:szCs w:val="21"/>
          <w:lang w:val="es-ES"/>
        </w:rPr>
      </w:pPr>
      <w:r w:rsidRPr="00B12A4E">
        <w:rPr>
          <w:rFonts w:ascii="Arial" w:hAnsi="Arial" w:cs="Arial"/>
          <w:iCs/>
          <w:sz w:val="21"/>
          <w:szCs w:val="21"/>
          <w:lang w:val="es-ES"/>
        </w:rPr>
        <w:t> </w:t>
      </w:r>
    </w:p>
    <w:p w:rsidR="00064E2F" w:rsidRPr="00B12A4E" w:rsidRDefault="00064E2F" w:rsidP="00064E2F">
      <w:pPr>
        <w:ind w:firstLine="375"/>
        <w:jc w:val="both"/>
        <w:rPr>
          <w:rFonts w:ascii="GHEA Grapalat" w:hAnsi="GHEA Grapalat"/>
          <w:iCs/>
          <w:snapToGrid w:val="0"/>
          <w:sz w:val="21"/>
          <w:szCs w:val="21"/>
          <w:lang w:val="es-ES"/>
        </w:rPr>
      </w:pPr>
      <w:r w:rsidRPr="00B12A4E">
        <w:rPr>
          <w:rFonts w:ascii="Arial" w:hAnsi="Arial" w:cs="Arial"/>
          <w:iCs/>
          <w:sz w:val="21"/>
          <w:szCs w:val="21"/>
          <w:lang w:val="es-ES"/>
        </w:rPr>
        <w:t> </w:t>
      </w:r>
      <w:r w:rsidRPr="00B12A4E">
        <w:rPr>
          <w:rFonts w:ascii="GHEA Grapalat" w:hAnsi="GHEA Grapalat"/>
          <w:iCs/>
          <w:snapToGrid w:val="0"/>
          <w:sz w:val="21"/>
          <w:szCs w:val="21"/>
          <w:lang w:val="hy-AM"/>
        </w:rPr>
        <w:t xml:space="preserve">Սույն </w:t>
      </w:r>
      <w:r w:rsidRPr="00B12A4E">
        <w:rPr>
          <w:rFonts w:ascii="GHEA Grapalat" w:hAnsi="GHEA Grapalat"/>
          <w:iCs/>
          <w:snapToGrid w:val="0"/>
          <w:sz w:val="21"/>
          <w:szCs w:val="21"/>
        </w:rPr>
        <w:t>արձանագրության</w:t>
      </w:r>
      <w:r w:rsidRPr="00B12A4E">
        <w:rPr>
          <w:rFonts w:ascii="GHEA Grapalat" w:hAnsi="GHEA Grapalat"/>
          <w:iCs/>
          <w:snapToGrid w:val="0"/>
          <w:sz w:val="21"/>
          <w:szCs w:val="21"/>
          <w:lang w:val="es-ES"/>
        </w:rPr>
        <w:t xml:space="preserve"> </w:t>
      </w:r>
      <w:r w:rsidRPr="00B12A4E">
        <w:rPr>
          <w:rFonts w:ascii="GHEA Grapalat" w:hAnsi="GHEA Grapalat"/>
          <w:iCs/>
          <w:snapToGrid w:val="0"/>
          <w:sz w:val="21"/>
          <w:szCs w:val="21"/>
        </w:rPr>
        <w:t>երկկողմ</w:t>
      </w:r>
      <w:r w:rsidRPr="00B12A4E">
        <w:rPr>
          <w:rFonts w:ascii="GHEA Grapalat" w:hAnsi="GHEA Grapalat"/>
          <w:iCs/>
          <w:snapToGrid w:val="0"/>
          <w:sz w:val="21"/>
          <w:szCs w:val="21"/>
          <w:lang w:val="es-ES"/>
        </w:rPr>
        <w:t xml:space="preserve"> </w:t>
      </w:r>
      <w:r w:rsidRPr="00B12A4E">
        <w:rPr>
          <w:rFonts w:ascii="GHEA Grapalat" w:hAnsi="GHEA Grapalat"/>
          <w:iCs/>
          <w:snapToGrid w:val="0"/>
          <w:sz w:val="21"/>
          <w:szCs w:val="21"/>
          <w:lang w:val="hy-AM"/>
        </w:rPr>
        <w:t>հաստատման համար հիմք հանդիսացած</w:t>
      </w:r>
      <w:r w:rsidRPr="00B12A4E">
        <w:rPr>
          <w:rFonts w:ascii="GHEA Grapalat" w:hAnsi="GHEA Grapalat"/>
          <w:iCs/>
          <w:snapToGrid w:val="0"/>
          <w:sz w:val="21"/>
          <w:szCs w:val="21"/>
          <w:lang w:val="es-ES"/>
        </w:rPr>
        <w:t xml:space="preserve"> </w:t>
      </w:r>
      <w:r w:rsidRPr="00B12A4E">
        <w:rPr>
          <w:rFonts w:ascii="GHEA Grapalat" w:hAnsi="GHEA Grapalat"/>
          <w:iCs/>
          <w:snapToGrid w:val="0"/>
          <w:sz w:val="21"/>
          <w:szCs w:val="21"/>
        </w:rPr>
        <w:t>հաշիվ</w:t>
      </w:r>
      <w:r w:rsidRPr="00B12A4E">
        <w:rPr>
          <w:rFonts w:ascii="GHEA Grapalat" w:hAnsi="GHEA Grapalat"/>
          <w:iCs/>
          <w:snapToGrid w:val="0"/>
          <w:sz w:val="21"/>
          <w:szCs w:val="21"/>
          <w:lang w:val="es-ES"/>
        </w:rPr>
        <w:t xml:space="preserve"> </w:t>
      </w:r>
      <w:r w:rsidRPr="00B12A4E">
        <w:rPr>
          <w:rFonts w:ascii="GHEA Grapalat" w:hAnsi="GHEA Grapalat"/>
          <w:iCs/>
          <w:snapToGrid w:val="0"/>
          <w:sz w:val="21"/>
          <w:szCs w:val="21"/>
        </w:rPr>
        <w:t>ապրանքագիրը</w:t>
      </w:r>
      <w:r w:rsidRPr="00B12A4E">
        <w:rPr>
          <w:rFonts w:ascii="GHEA Grapalat" w:hAnsi="GHEA Grapalat"/>
          <w:iCs/>
          <w:snapToGrid w:val="0"/>
          <w:sz w:val="21"/>
          <w:szCs w:val="21"/>
          <w:lang w:val="es-ES"/>
        </w:rPr>
        <w:t xml:space="preserve"> </w:t>
      </w:r>
      <w:r w:rsidRPr="00B12A4E">
        <w:rPr>
          <w:rFonts w:ascii="GHEA Grapalat" w:hAnsi="GHEA Grapalat"/>
          <w:iCs/>
          <w:snapToGrid w:val="0"/>
          <w:sz w:val="21"/>
          <w:szCs w:val="21"/>
        </w:rPr>
        <w:t>և</w:t>
      </w:r>
      <w:r w:rsidRPr="00B12A4E">
        <w:rPr>
          <w:rFonts w:ascii="GHEA Grapalat" w:hAnsi="GHEA Grapalat"/>
          <w:iCs/>
          <w:snapToGrid w:val="0"/>
          <w:sz w:val="21"/>
          <w:szCs w:val="21"/>
          <w:lang w:val="es-ES"/>
        </w:rPr>
        <w:t xml:space="preserve"> </w:t>
      </w:r>
      <w:r w:rsidRPr="00B12A4E">
        <w:rPr>
          <w:rFonts w:ascii="GHEA Grapalat" w:hAnsi="GHEA Grapalat"/>
          <w:iCs/>
          <w:snapToGrid w:val="0"/>
          <w:sz w:val="21"/>
          <w:szCs w:val="21"/>
          <w:lang w:val="hy-AM"/>
        </w:rPr>
        <w:t xml:space="preserve">դրական </w:t>
      </w:r>
      <w:r w:rsidRPr="00B12A4E">
        <w:rPr>
          <w:rFonts w:ascii="GHEA Grapalat" w:hAnsi="GHEA Grapalat"/>
          <w:sz w:val="21"/>
          <w:szCs w:val="21"/>
          <w:lang w:val="es-ES"/>
        </w:rPr>
        <w:t>եզրակացությունը</w:t>
      </w:r>
      <w:r w:rsidRPr="00B12A4E">
        <w:rPr>
          <w:rFonts w:ascii="GHEA Grapalat" w:hAnsi="GHEA Grapalat"/>
          <w:iCs/>
          <w:snapToGrid w:val="0"/>
          <w:sz w:val="21"/>
          <w:szCs w:val="21"/>
          <w:lang w:val="es-ES"/>
        </w:rPr>
        <w:t xml:space="preserve"> հանդիսանում են սույն արձանագրության բաղկացուցիչ մասը և կցվում են:</w:t>
      </w:r>
    </w:p>
    <w:p w:rsidR="00064E2F" w:rsidRPr="00B12A4E" w:rsidRDefault="00064E2F" w:rsidP="00064E2F">
      <w:pPr>
        <w:ind w:firstLine="375"/>
        <w:jc w:val="both"/>
        <w:rPr>
          <w:rFonts w:ascii="GHEA Grapalat" w:hAnsi="GHEA Grapalat"/>
          <w:iCs/>
          <w:snapToGrid w:val="0"/>
          <w:sz w:val="21"/>
          <w:szCs w:val="21"/>
          <w:lang w:val="es-ES"/>
        </w:rPr>
      </w:pPr>
    </w:p>
    <w:p w:rsidR="00064E2F" w:rsidRPr="00B12A4E" w:rsidRDefault="00064E2F" w:rsidP="00064E2F">
      <w:pPr>
        <w:ind w:firstLine="375"/>
        <w:jc w:val="both"/>
        <w:rPr>
          <w:rFonts w:ascii="GHEA Grapalat" w:hAnsi="GHEA Grapalat"/>
          <w:iCs/>
          <w:snapToGrid w:val="0"/>
          <w:sz w:val="2"/>
          <w:szCs w:val="21"/>
          <w:lang w:val="es-ES"/>
        </w:rPr>
      </w:pPr>
    </w:p>
    <w:p w:rsidR="00064E2F" w:rsidRPr="00B12A4E" w:rsidRDefault="00064E2F" w:rsidP="00064E2F">
      <w:pPr>
        <w:ind w:firstLine="375"/>
        <w:rPr>
          <w:rFonts w:ascii="GHEA Grapalat" w:hAnsi="GHEA Grapalat"/>
          <w:iCs/>
          <w:snapToGrid w:val="0"/>
          <w:sz w:val="2"/>
          <w:szCs w:val="21"/>
          <w:lang w:val="es-ES"/>
        </w:rPr>
      </w:pPr>
      <w:r w:rsidRPr="00B12A4E">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4A0"/>
      </w:tblPr>
      <w:tblGrid>
        <w:gridCol w:w="4852"/>
        <w:gridCol w:w="4852"/>
      </w:tblGrid>
      <w:tr w:rsidR="00064E2F" w:rsidRPr="00B12A4E" w:rsidTr="00064E2F">
        <w:trPr>
          <w:trHeight w:val="266"/>
          <w:tblCellSpacing w:w="7" w:type="dxa"/>
          <w:jc w:val="center"/>
        </w:trPr>
        <w:tc>
          <w:tcPr>
            <w:tcW w:w="0" w:type="auto"/>
            <w:vAlign w:val="center"/>
            <w:hideMark/>
          </w:tcPr>
          <w:p w:rsidR="00064E2F" w:rsidRPr="00B12A4E" w:rsidRDefault="00064E2F">
            <w:pPr>
              <w:jc w:val="center"/>
              <w:rPr>
                <w:rFonts w:ascii="GHEA Grapalat" w:hAnsi="GHEA Grapalat"/>
                <w:iCs/>
                <w:sz w:val="21"/>
                <w:szCs w:val="21"/>
              </w:rPr>
            </w:pPr>
            <w:r w:rsidRPr="00B12A4E">
              <w:rPr>
                <w:rFonts w:ascii="GHEA Grapalat" w:hAnsi="GHEA Grapalat"/>
                <w:iCs/>
                <w:sz w:val="21"/>
                <w:szCs w:val="21"/>
              </w:rPr>
              <w:t xml:space="preserve">Ապրանքը հանձնեց </w:t>
            </w:r>
          </w:p>
        </w:tc>
        <w:tc>
          <w:tcPr>
            <w:tcW w:w="0" w:type="auto"/>
            <w:vAlign w:val="center"/>
            <w:hideMark/>
          </w:tcPr>
          <w:p w:rsidR="00064E2F" w:rsidRPr="00B12A4E" w:rsidRDefault="00064E2F">
            <w:pPr>
              <w:jc w:val="center"/>
              <w:rPr>
                <w:rFonts w:ascii="GHEA Grapalat" w:hAnsi="GHEA Grapalat"/>
                <w:iCs/>
                <w:sz w:val="21"/>
                <w:szCs w:val="21"/>
              </w:rPr>
            </w:pPr>
            <w:r w:rsidRPr="00B12A4E">
              <w:rPr>
                <w:rFonts w:ascii="GHEA Grapalat" w:hAnsi="GHEA Grapalat"/>
                <w:iCs/>
                <w:sz w:val="21"/>
                <w:szCs w:val="21"/>
              </w:rPr>
              <w:t>Ապրանքը ընդունեց</w:t>
            </w:r>
          </w:p>
        </w:tc>
      </w:tr>
      <w:tr w:rsidR="00064E2F" w:rsidRPr="00B12A4E" w:rsidTr="00064E2F">
        <w:trPr>
          <w:trHeight w:val="473"/>
          <w:tblCellSpacing w:w="7" w:type="dxa"/>
          <w:jc w:val="center"/>
        </w:trPr>
        <w:tc>
          <w:tcPr>
            <w:tcW w:w="0" w:type="auto"/>
            <w:vAlign w:val="center"/>
            <w:hideMark/>
          </w:tcPr>
          <w:p w:rsidR="00064E2F" w:rsidRPr="00B12A4E" w:rsidRDefault="00064E2F">
            <w:pPr>
              <w:jc w:val="center"/>
              <w:rPr>
                <w:rFonts w:ascii="GHEA Grapalat" w:hAnsi="GHEA Grapalat"/>
                <w:iCs/>
                <w:sz w:val="21"/>
                <w:szCs w:val="21"/>
              </w:rPr>
            </w:pPr>
            <w:r w:rsidRPr="00B12A4E">
              <w:rPr>
                <w:rFonts w:ascii="GHEA Grapalat" w:hAnsi="GHEA Grapalat"/>
                <w:iCs/>
                <w:sz w:val="21"/>
                <w:szCs w:val="21"/>
              </w:rPr>
              <w:t xml:space="preserve">___________________________ </w:t>
            </w:r>
          </w:p>
          <w:p w:rsidR="00064E2F" w:rsidRPr="00B12A4E" w:rsidRDefault="00064E2F">
            <w:pPr>
              <w:jc w:val="center"/>
              <w:rPr>
                <w:rFonts w:ascii="GHEA Grapalat" w:hAnsi="GHEA Grapalat"/>
                <w:iCs/>
                <w:sz w:val="21"/>
                <w:szCs w:val="21"/>
              </w:rPr>
            </w:pPr>
            <w:r w:rsidRPr="00B12A4E">
              <w:rPr>
                <w:rFonts w:ascii="GHEA Grapalat" w:hAnsi="GHEA Grapalat"/>
                <w:iCs/>
                <w:sz w:val="15"/>
                <w:szCs w:val="15"/>
              </w:rPr>
              <w:t xml:space="preserve">ստորագրություն </w:t>
            </w:r>
          </w:p>
        </w:tc>
        <w:tc>
          <w:tcPr>
            <w:tcW w:w="0" w:type="auto"/>
            <w:vAlign w:val="center"/>
            <w:hideMark/>
          </w:tcPr>
          <w:p w:rsidR="00064E2F" w:rsidRPr="00B12A4E" w:rsidRDefault="00064E2F">
            <w:pPr>
              <w:jc w:val="center"/>
              <w:rPr>
                <w:rFonts w:ascii="GHEA Grapalat" w:hAnsi="GHEA Grapalat"/>
                <w:iCs/>
                <w:sz w:val="21"/>
                <w:szCs w:val="21"/>
              </w:rPr>
            </w:pPr>
            <w:r w:rsidRPr="00B12A4E">
              <w:rPr>
                <w:rFonts w:ascii="GHEA Grapalat" w:hAnsi="GHEA Grapalat"/>
                <w:iCs/>
                <w:sz w:val="21"/>
                <w:szCs w:val="21"/>
              </w:rPr>
              <w:t>___________________________</w:t>
            </w:r>
          </w:p>
          <w:p w:rsidR="00064E2F" w:rsidRPr="00B12A4E" w:rsidRDefault="00064E2F">
            <w:pPr>
              <w:jc w:val="center"/>
              <w:rPr>
                <w:rFonts w:ascii="GHEA Grapalat" w:hAnsi="GHEA Grapalat"/>
                <w:iCs/>
                <w:sz w:val="21"/>
                <w:szCs w:val="21"/>
              </w:rPr>
            </w:pPr>
            <w:r w:rsidRPr="00B12A4E">
              <w:rPr>
                <w:rFonts w:ascii="GHEA Grapalat" w:hAnsi="GHEA Grapalat"/>
                <w:iCs/>
                <w:sz w:val="15"/>
                <w:szCs w:val="15"/>
              </w:rPr>
              <w:t xml:space="preserve">ստորագրություն </w:t>
            </w:r>
          </w:p>
        </w:tc>
      </w:tr>
      <w:tr w:rsidR="00064E2F" w:rsidRPr="00B12A4E" w:rsidTr="00064E2F">
        <w:trPr>
          <w:trHeight w:val="503"/>
          <w:tblCellSpacing w:w="7" w:type="dxa"/>
          <w:jc w:val="center"/>
        </w:trPr>
        <w:tc>
          <w:tcPr>
            <w:tcW w:w="0" w:type="auto"/>
            <w:vAlign w:val="center"/>
            <w:hideMark/>
          </w:tcPr>
          <w:p w:rsidR="00064E2F" w:rsidRPr="00B12A4E" w:rsidRDefault="00064E2F">
            <w:pPr>
              <w:jc w:val="center"/>
              <w:rPr>
                <w:rFonts w:ascii="GHEA Grapalat" w:hAnsi="GHEA Grapalat"/>
                <w:iCs/>
                <w:sz w:val="21"/>
                <w:szCs w:val="21"/>
              </w:rPr>
            </w:pPr>
            <w:r w:rsidRPr="00B12A4E">
              <w:rPr>
                <w:rFonts w:ascii="GHEA Grapalat" w:hAnsi="GHEA Grapalat"/>
                <w:iCs/>
                <w:sz w:val="21"/>
                <w:szCs w:val="21"/>
              </w:rPr>
              <w:t xml:space="preserve">___________________________ </w:t>
            </w:r>
          </w:p>
          <w:p w:rsidR="00064E2F" w:rsidRPr="00B12A4E" w:rsidRDefault="00064E2F">
            <w:pPr>
              <w:jc w:val="center"/>
              <w:rPr>
                <w:rFonts w:ascii="GHEA Grapalat" w:hAnsi="GHEA Grapalat"/>
                <w:iCs/>
                <w:sz w:val="21"/>
                <w:szCs w:val="21"/>
              </w:rPr>
            </w:pPr>
            <w:r w:rsidRPr="00B12A4E">
              <w:rPr>
                <w:rFonts w:ascii="GHEA Grapalat" w:hAnsi="GHEA Grapalat"/>
                <w:iCs/>
                <w:sz w:val="15"/>
                <w:szCs w:val="15"/>
              </w:rPr>
              <w:t>ազգանուն, անուն</w:t>
            </w:r>
          </w:p>
        </w:tc>
        <w:tc>
          <w:tcPr>
            <w:tcW w:w="0" w:type="auto"/>
            <w:vAlign w:val="center"/>
            <w:hideMark/>
          </w:tcPr>
          <w:p w:rsidR="00064E2F" w:rsidRPr="00B12A4E" w:rsidRDefault="00064E2F">
            <w:pPr>
              <w:jc w:val="center"/>
              <w:rPr>
                <w:rFonts w:ascii="GHEA Grapalat" w:hAnsi="GHEA Grapalat"/>
                <w:iCs/>
                <w:sz w:val="21"/>
                <w:szCs w:val="21"/>
              </w:rPr>
            </w:pPr>
            <w:r w:rsidRPr="00B12A4E">
              <w:rPr>
                <w:rFonts w:ascii="GHEA Grapalat" w:hAnsi="GHEA Grapalat"/>
                <w:iCs/>
                <w:sz w:val="21"/>
                <w:szCs w:val="21"/>
              </w:rPr>
              <w:t>___________________________</w:t>
            </w:r>
          </w:p>
          <w:p w:rsidR="00064E2F" w:rsidRPr="00B12A4E" w:rsidRDefault="00064E2F">
            <w:pPr>
              <w:jc w:val="center"/>
              <w:rPr>
                <w:rFonts w:ascii="GHEA Grapalat" w:hAnsi="GHEA Grapalat"/>
                <w:iCs/>
                <w:sz w:val="21"/>
                <w:szCs w:val="21"/>
              </w:rPr>
            </w:pPr>
            <w:r w:rsidRPr="00B12A4E">
              <w:rPr>
                <w:rFonts w:ascii="GHEA Grapalat" w:hAnsi="GHEA Grapalat"/>
                <w:iCs/>
                <w:sz w:val="15"/>
                <w:szCs w:val="15"/>
              </w:rPr>
              <w:t>ազգանուն, անուն</w:t>
            </w:r>
          </w:p>
        </w:tc>
      </w:tr>
      <w:tr w:rsidR="00064E2F" w:rsidRPr="00B12A4E" w:rsidTr="00064E2F">
        <w:trPr>
          <w:trHeight w:val="281"/>
          <w:tblCellSpacing w:w="7" w:type="dxa"/>
          <w:jc w:val="center"/>
        </w:trPr>
        <w:tc>
          <w:tcPr>
            <w:tcW w:w="0" w:type="auto"/>
            <w:vAlign w:val="center"/>
            <w:hideMark/>
          </w:tcPr>
          <w:p w:rsidR="00064E2F" w:rsidRPr="00B12A4E" w:rsidRDefault="00064E2F">
            <w:pPr>
              <w:rPr>
                <w:rFonts w:ascii="GHEA Grapalat" w:hAnsi="GHEA Grapalat"/>
                <w:iCs/>
                <w:sz w:val="21"/>
                <w:szCs w:val="21"/>
              </w:rPr>
            </w:pPr>
            <w:r w:rsidRPr="00B12A4E">
              <w:rPr>
                <w:rFonts w:ascii="GHEA Grapalat" w:hAnsi="GHEA Grapalat"/>
                <w:iCs/>
                <w:sz w:val="21"/>
                <w:szCs w:val="21"/>
              </w:rPr>
              <w:t xml:space="preserve">                              Կ.Տ.</w:t>
            </w:r>
            <w:r w:rsidRPr="00B12A4E">
              <w:rPr>
                <w:rFonts w:ascii="Arial" w:hAnsi="Arial" w:cs="Arial"/>
                <w:iCs/>
                <w:sz w:val="21"/>
                <w:szCs w:val="21"/>
              </w:rPr>
              <w:t xml:space="preserve">                                                                                 </w:t>
            </w:r>
          </w:p>
        </w:tc>
        <w:tc>
          <w:tcPr>
            <w:tcW w:w="0" w:type="auto"/>
            <w:vAlign w:val="center"/>
            <w:hideMark/>
          </w:tcPr>
          <w:p w:rsidR="00064E2F" w:rsidRPr="00B12A4E" w:rsidRDefault="00064E2F">
            <w:pPr>
              <w:rPr>
                <w:rFonts w:ascii="GHEA Grapalat" w:hAnsi="GHEA Grapalat"/>
                <w:iCs/>
                <w:sz w:val="21"/>
                <w:szCs w:val="21"/>
              </w:rPr>
            </w:pPr>
            <w:r w:rsidRPr="00B12A4E">
              <w:rPr>
                <w:rFonts w:ascii="Arial" w:hAnsi="Arial" w:cs="Arial"/>
                <w:iCs/>
                <w:sz w:val="21"/>
                <w:szCs w:val="21"/>
              </w:rPr>
              <w:t xml:space="preserve">                                     </w:t>
            </w:r>
            <w:r w:rsidRPr="00B12A4E">
              <w:rPr>
                <w:rFonts w:ascii="GHEA Grapalat" w:hAnsi="GHEA Grapalat"/>
                <w:iCs/>
                <w:sz w:val="21"/>
                <w:szCs w:val="21"/>
              </w:rPr>
              <w:t>Կ.Տ.</w:t>
            </w:r>
          </w:p>
        </w:tc>
      </w:tr>
    </w:tbl>
    <w:p w:rsidR="00064E2F" w:rsidRPr="00B12A4E" w:rsidRDefault="00064E2F" w:rsidP="00064E2F">
      <w:pPr>
        <w:ind w:left="-142" w:firstLine="142"/>
        <w:jc w:val="center"/>
        <w:rPr>
          <w:rFonts w:ascii="GHEA Grapalat" w:hAnsi="GHEA Grapalat" w:cs="Sylfaen"/>
          <w:b/>
        </w:rPr>
      </w:pPr>
    </w:p>
    <w:p w:rsidR="00064E2F" w:rsidRPr="00B12A4E" w:rsidRDefault="00064E2F" w:rsidP="00064E2F">
      <w:pPr>
        <w:ind w:left="-142" w:firstLine="142"/>
        <w:jc w:val="center"/>
        <w:rPr>
          <w:rFonts w:ascii="GHEA Grapalat" w:hAnsi="GHEA Grapalat" w:cs="Sylfaen"/>
          <w:b/>
        </w:rPr>
      </w:pPr>
    </w:p>
    <w:p w:rsidR="00064E2F" w:rsidRPr="00B12A4E" w:rsidRDefault="00064E2F" w:rsidP="00064E2F">
      <w:pPr>
        <w:ind w:left="-142" w:firstLine="142"/>
        <w:jc w:val="center"/>
        <w:rPr>
          <w:rFonts w:ascii="GHEA Grapalat" w:hAnsi="GHEA Grapalat" w:cs="Sylfaen"/>
          <w:b/>
        </w:rPr>
      </w:pPr>
    </w:p>
    <w:p w:rsidR="00064E2F" w:rsidRPr="00B12A4E" w:rsidRDefault="00064E2F" w:rsidP="00064E2F">
      <w:pPr>
        <w:jc w:val="right"/>
        <w:rPr>
          <w:rFonts w:ascii="GHEA Grapalat" w:hAnsi="GHEA Grapalat" w:cs="Sylfaen"/>
          <w:i/>
          <w:sz w:val="20"/>
          <w:lang w:val="pt-BR"/>
        </w:rPr>
      </w:pPr>
    </w:p>
    <w:p w:rsidR="00064E2F" w:rsidRPr="00B12A4E" w:rsidRDefault="00064E2F" w:rsidP="00064E2F">
      <w:pPr>
        <w:jc w:val="right"/>
        <w:rPr>
          <w:rFonts w:ascii="GHEA Grapalat" w:hAnsi="GHEA Grapalat" w:cs="Sylfaen"/>
          <w:i/>
          <w:sz w:val="20"/>
        </w:rPr>
      </w:pPr>
      <w:r w:rsidRPr="00B12A4E">
        <w:rPr>
          <w:rFonts w:ascii="GHEA Grapalat" w:hAnsi="GHEA Grapalat" w:cs="Sylfaen"/>
          <w:i/>
          <w:sz w:val="20"/>
          <w:lang w:val="pt-BR"/>
        </w:rPr>
        <w:t xml:space="preserve">Հավելված </w:t>
      </w:r>
      <w:r w:rsidRPr="00B12A4E">
        <w:rPr>
          <w:rFonts w:ascii="GHEA Grapalat" w:hAnsi="GHEA Grapalat" w:cs="Sylfaen"/>
          <w:i/>
          <w:sz w:val="20"/>
        </w:rPr>
        <w:t>3.1</w:t>
      </w:r>
    </w:p>
    <w:p w:rsidR="00064E2F" w:rsidRPr="00B12A4E" w:rsidRDefault="00064E2F" w:rsidP="00064E2F">
      <w:pPr>
        <w:jc w:val="right"/>
        <w:rPr>
          <w:rFonts w:ascii="GHEA Grapalat" w:hAnsi="GHEA Grapalat" w:cs="Sylfaen"/>
          <w:i/>
          <w:sz w:val="20"/>
          <w:lang w:val="pt-BR"/>
        </w:rPr>
      </w:pPr>
      <w:r w:rsidRPr="00B12A4E">
        <w:rPr>
          <w:rFonts w:ascii="GHEA Grapalat" w:hAnsi="GHEA Grapalat" w:cs="Sylfaen"/>
          <w:i/>
          <w:sz w:val="20"/>
          <w:lang w:val="pt-BR"/>
        </w:rPr>
        <w:t xml:space="preserve">«         »              20  թ. կնքված </w:t>
      </w:r>
    </w:p>
    <w:p w:rsidR="00064E2F" w:rsidRPr="00B12A4E" w:rsidRDefault="00CC1575" w:rsidP="00064E2F">
      <w:pPr>
        <w:jc w:val="right"/>
        <w:rPr>
          <w:rFonts w:ascii="GHEA Grapalat" w:hAnsi="GHEA Grapalat" w:cs="Sylfaen"/>
          <w:i/>
          <w:sz w:val="20"/>
          <w:lang w:val="pt-BR"/>
        </w:rPr>
      </w:pPr>
      <w:r w:rsidRPr="00B12A4E">
        <w:rPr>
          <w:rFonts w:ascii="GHEA Grapalat" w:hAnsi="GHEA Grapalat"/>
          <w:i/>
          <w:sz w:val="18"/>
          <w:lang w:val="hy-AM"/>
        </w:rPr>
        <w:t xml:space="preserve">                   </w:t>
      </w:r>
      <w:r w:rsidRPr="00B12A4E">
        <w:rPr>
          <w:rFonts w:ascii="GHEA Grapalat" w:hAnsi="GHEA Grapalat"/>
          <w:lang w:val="es-ES"/>
        </w:rPr>
        <w:t>«</w:t>
      </w:r>
      <w:r w:rsidRPr="00B12A4E">
        <w:rPr>
          <w:rFonts w:ascii="Sylfaen" w:hAnsi="Sylfaen"/>
          <w:i/>
          <w:lang w:val="hy-AM"/>
        </w:rPr>
        <w:t>ՌՖԷԻ</w:t>
      </w:r>
      <w:r w:rsidRPr="00B12A4E">
        <w:rPr>
          <w:rFonts w:ascii="Sylfaen" w:hAnsi="Sylfaen"/>
          <w:i/>
          <w:lang w:val="af-ZA"/>
        </w:rPr>
        <w:t>-</w:t>
      </w:r>
      <w:r w:rsidRPr="00B12A4E">
        <w:rPr>
          <w:rFonts w:ascii="Sylfaen" w:hAnsi="Sylfaen"/>
          <w:i/>
          <w:lang w:val="hy-AM"/>
        </w:rPr>
        <w:t>ԳՀ</w:t>
      </w:r>
      <w:r w:rsidRPr="00B12A4E">
        <w:rPr>
          <w:rFonts w:ascii="Sylfaen" w:hAnsi="Sylfaen"/>
          <w:i/>
          <w:lang w:val="af-ZA"/>
        </w:rPr>
        <w:t>ԱՊՁԲ -</w:t>
      </w:r>
      <w:r w:rsidRPr="00B12A4E">
        <w:rPr>
          <w:rFonts w:ascii="Sylfaen" w:hAnsi="Sylfaen"/>
          <w:i/>
          <w:lang w:val="hy-AM"/>
        </w:rPr>
        <w:t>20/</w:t>
      </w:r>
      <w:r w:rsidRPr="00B12A4E">
        <w:rPr>
          <w:rFonts w:ascii="Sylfaen" w:hAnsi="Sylfaen"/>
          <w:i/>
        </w:rPr>
        <w:t>2</w:t>
      </w:r>
      <w:r w:rsidRPr="00B12A4E">
        <w:rPr>
          <w:rFonts w:ascii="GHEA Grapalat" w:hAnsi="GHEA Grapalat"/>
          <w:lang w:val="es-ES"/>
        </w:rPr>
        <w:t>»</w:t>
      </w:r>
      <w:r w:rsidR="00064E2F" w:rsidRPr="00B12A4E">
        <w:rPr>
          <w:rFonts w:ascii="GHEA Grapalat" w:hAnsi="GHEA Grapalat" w:cs="Sylfaen"/>
          <w:i/>
          <w:sz w:val="20"/>
          <w:lang w:val="pt-BR"/>
        </w:rPr>
        <w:t xml:space="preserve"> ծածկագրով պայմանագրի</w:t>
      </w:r>
    </w:p>
    <w:p w:rsidR="00064E2F" w:rsidRPr="00B12A4E" w:rsidRDefault="00064E2F" w:rsidP="00064E2F">
      <w:pPr>
        <w:tabs>
          <w:tab w:val="left" w:pos="360"/>
          <w:tab w:val="left" w:pos="540"/>
        </w:tabs>
        <w:jc w:val="center"/>
        <w:rPr>
          <w:rFonts w:ascii="Sylfaen" w:hAnsi="Sylfaen" w:cs="Sylfaen"/>
          <w:b/>
          <w:bCs/>
        </w:rPr>
      </w:pPr>
    </w:p>
    <w:p w:rsidR="00064E2F" w:rsidRPr="00B12A4E" w:rsidRDefault="00064E2F" w:rsidP="00064E2F">
      <w:pPr>
        <w:tabs>
          <w:tab w:val="left" w:pos="360"/>
          <w:tab w:val="left" w:pos="540"/>
        </w:tabs>
        <w:jc w:val="center"/>
        <w:rPr>
          <w:rFonts w:ascii="Sylfaen" w:hAnsi="Sylfaen" w:cs="Sylfaen"/>
          <w:b/>
          <w:bCs/>
        </w:rPr>
      </w:pPr>
    </w:p>
    <w:p w:rsidR="00064E2F" w:rsidRPr="00B12A4E" w:rsidRDefault="00064E2F" w:rsidP="00064E2F">
      <w:pPr>
        <w:ind w:left="-142" w:firstLine="142"/>
        <w:jc w:val="center"/>
        <w:rPr>
          <w:rFonts w:ascii="GHEA Grapalat" w:hAnsi="GHEA Grapalat" w:cs="Sylfaen"/>
        </w:rPr>
      </w:pPr>
    </w:p>
    <w:p w:rsidR="00064E2F" w:rsidRPr="00B12A4E" w:rsidRDefault="00064E2F" w:rsidP="00064E2F">
      <w:pPr>
        <w:jc w:val="center"/>
        <w:rPr>
          <w:rFonts w:ascii="GHEA Grapalat" w:hAnsi="GHEA Grapalat" w:cs="Sylfaen"/>
          <w:bCs/>
          <w:sz w:val="18"/>
          <w:szCs w:val="18"/>
        </w:rPr>
      </w:pPr>
      <w:r w:rsidRPr="00B12A4E">
        <w:rPr>
          <w:rFonts w:ascii="GHEA Grapalat" w:hAnsi="GHEA Grapalat" w:cs="Sylfaen"/>
          <w:bCs/>
          <w:sz w:val="18"/>
          <w:szCs w:val="18"/>
        </w:rPr>
        <w:t xml:space="preserve">ԱԿՏ    N </w:t>
      </w:r>
      <w:r w:rsidRPr="00B12A4E">
        <w:rPr>
          <w:rFonts w:ascii="GHEA Grapalat" w:hAnsi="GHEA Grapalat" w:cs="Sylfaen"/>
          <w:bCs/>
          <w:sz w:val="18"/>
          <w:szCs w:val="18"/>
          <w:u w:val="single"/>
        </w:rPr>
        <w:tab/>
      </w:r>
      <w:r w:rsidRPr="00B12A4E">
        <w:rPr>
          <w:rFonts w:ascii="GHEA Grapalat" w:hAnsi="GHEA Grapalat" w:cs="Sylfaen"/>
          <w:bCs/>
          <w:sz w:val="18"/>
          <w:szCs w:val="18"/>
        </w:rPr>
        <w:t xml:space="preserve">           </w:t>
      </w:r>
    </w:p>
    <w:p w:rsidR="00064E2F" w:rsidRPr="00B12A4E" w:rsidRDefault="00064E2F" w:rsidP="00064E2F">
      <w:pPr>
        <w:tabs>
          <w:tab w:val="left" w:pos="360"/>
          <w:tab w:val="left" w:pos="540"/>
          <w:tab w:val="left" w:pos="2250"/>
        </w:tabs>
        <w:jc w:val="center"/>
        <w:rPr>
          <w:rFonts w:ascii="GHEA Grapalat" w:hAnsi="GHEA Grapalat" w:cs="Sylfaen"/>
          <w:bCs/>
          <w:sz w:val="18"/>
          <w:szCs w:val="18"/>
        </w:rPr>
      </w:pPr>
      <w:proofErr w:type="gramStart"/>
      <w:r w:rsidRPr="00B12A4E">
        <w:rPr>
          <w:rFonts w:ascii="GHEA Grapalat" w:hAnsi="GHEA Grapalat" w:cs="Sylfaen"/>
          <w:bCs/>
          <w:sz w:val="18"/>
          <w:szCs w:val="18"/>
        </w:rPr>
        <w:t>պայմանագրի</w:t>
      </w:r>
      <w:proofErr w:type="gramEnd"/>
      <w:r w:rsidRPr="00B12A4E">
        <w:rPr>
          <w:rFonts w:ascii="GHEA Grapalat" w:hAnsi="GHEA Grapalat" w:cs="Sylfaen"/>
          <w:bCs/>
          <w:sz w:val="18"/>
          <w:szCs w:val="18"/>
        </w:rPr>
        <w:t xml:space="preserve"> արդյունքը Գնորդին հանձնելու փաստը ֆիքսելու վերաբերյալ                                                                                                                               </w:t>
      </w:r>
    </w:p>
    <w:p w:rsidR="00064E2F" w:rsidRPr="00B12A4E" w:rsidRDefault="00064E2F" w:rsidP="00064E2F">
      <w:pPr>
        <w:jc w:val="center"/>
        <w:rPr>
          <w:rFonts w:ascii="GHEA Grapalat" w:hAnsi="GHEA Grapalat" w:cs="Sylfaen"/>
          <w:b/>
          <w:bCs/>
          <w:sz w:val="18"/>
          <w:szCs w:val="18"/>
        </w:rPr>
      </w:pPr>
      <w:r w:rsidRPr="00B12A4E">
        <w:rPr>
          <w:rFonts w:ascii="GHEA Grapalat" w:hAnsi="GHEA Grapalat" w:cs="Sylfaen"/>
          <w:bCs/>
          <w:sz w:val="18"/>
          <w:szCs w:val="18"/>
        </w:rPr>
        <w:t xml:space="preserve">                                                                                                                        </w:t>
      </w:r>
    </w:p>
    <w:p w:rsidR="00064E2F" w:rsidRPr="00B12A4E" w:rsidRDefault="00064E2F" w:rsidP="00064E2F">
      <w:pPr>
        <w:tabs>
          <w:tab w:val="left" w:pos="360"/>
          <w:tab w:val="left" w:pos="540"/>
        </w:tabs>
        <w:rPr>
          <w:rFonts w:ascii="GHEA Grapalat" w:hAnsi="GHEA Grapalat" w:cs="Sylfaen"/>
          <w:sz w:val="18"/>
          <w:szCs w:val="22"/>
        </w:rPr>
      </w:pPr>
    </w:p>
    <w:p w:rsidR="00064E2F" w:rsidRPr="00B12A4E" w:rsidRDefault="00064E2F" w:rsidP="00064E2F">
      <w:pPr>
        <w:tabs>
          <w:tab w:val="left" w:pos="360"/>
          <w:tab w:val="left" w:pos="540"/>
        </w:tabs>
        <w:ind w:left="-540" w:firstLine="180"/>
        <w:jc w:val="both"/>
        <w:rPr>
          <w:rFonts w:ascii="GHEA Grapalat" w:hAnsi="GHEA Grapalat" w:cs="Sylfaen"/>
          <w:sz w:val="20"/>
        </w:rPr>
      </w:pPr>
      <w:r w:rsidRPr="00B12A4E">
        <w:rPr>
          <w:rFonts w:ascii="GHEA Grapalat" w:hAnsi="GHEA Grapalat" w:cs="Sylfaen"/>
          <w:sz w:val="20"/>
        </w:rPr>
        <w:tab/>
      </w:r>
      <w:r w:rsidRPr="00B12A4E">
        <w:rPr>
          <w:rFonts w:ascii="GHEA Grapalat" w:hAnsi="GHEA Grapalat" w:cs="Sylfaen"/>
          <w:sz w:val="20"/>
          <w:lang w:val="hy-AM"/>
        </w:rPr>
        <w:t xml:space="preserve">Սույնով </w:t>
      </w:r>
      <w:r w:rsidRPr="00B12A4E">
        <w:rPr>
          <w:rFonts w:ascii="GHEA Grapalat" w:hAnsi="GHEA Grapalat" w:cs="Sylfaen"/>
          <w:sz w:val="20"/>
        </w:rPr>
        <w:t>արձանագրվում է</w:t>
      </w:r>
      <w:r w:rsidRPr="00B12A4E">
        <w:rPr>
          <w:rFonts w:ascii="GHEA Grapalat" w:hAnsi="GHEA Grapalat" w:cs="Sylfaen"/>
          <w:sz w:val="20"/>
          <w:lang w:val="hy-AM"/>
        </w:rPr>
        <w:t xml:space="preserve">, որ </w:t>
      </w:r>
      <w:r w:rsidRPr="00B12A4E">
        <w:rPr>
          <w:rFonts w:ascii="GHEA Grapalat" w:hAnsi="GHEA Grapalat" w:cs="Sylfaen"/>
          <w:sz w:val="20"/>
          <w:u w:val="single"/>
        </w:rPr>
        <w:tab/>
      </w:r>
      <w:r w:rsidRPr="00B12A4E">
        <w:rPr>
          <w:rFonts w:ascii="GHEA Grapalat" w:hAnsi="GHEA Grapalat" w:cs="Sylfaen"/>
          <w:sz w:val="20"/>
          <w:u w:val="single"/>
        </w:rPr>
        <w:tab/>
        <w:t xml:space="preserve">        </w:t>
      </w:r>
      <w:r w:rsidRPr="00B12A4E">
        <w:rPr>
          <w:rFonts w:ascii="GHEA Grapalat" w:hAnsi="GHEA Grapalat" w:cs="Sylfaen"/>
          <w:sz w:val="20"/>
        </w:rPr>
        <w:t xml:space="preserve">-ի (այսուհետ` Գնորդ) </w:t>
      </w:r>
      <w:r w:rsidRPr="00B12A4E">
        <w:rPr>
          <w:rFonts w:ascii="GHEA Grapalat" w:hAnsi="GHEA Grapalat" w:cs="Sylfaen"/>
          <w:sz w:val="20"/>
          <w:lang w:val="hy-AM"/>
        </w:rPr>
        <w:t xml:space="preserve">և  </w:t>
      </w:r>
      <w:r w:rsidRPr="00B12A4E">
        <w:rPr>
          <w:rFonts w:ascii="GHEA Grapalat" w:hAnsi="GHEA Grapalat" w:cs="Sylfaen"/>
          <w:sz w:val="20"/>
          <w:u w:val="single"/>
        </w:rPr>
        <w:tab/>
      </w:r>
      <w:r w:rsidRPr="00B12A4E">
        <w:rPr>
          <w:rFonts w:ascii="GHEA Grapalat" w:hAnsi="GHEA Grapalat" w:cs="Sylfaen"/>
          <w:sz w:val="20"/>
          <w:u w:val="single"/>
        </w:rPr>
        <w:tab/>
      </w:r>
      <w:r w:rsidRPr="00B12A4E">
        <w:rPr>
          <w:rFonts w:ascii="GHEA Grapalat" w:hAnsi="GHEA Grapalat" w:cs="Sylfaen"/>
          <w:sz w:val="20"/>
          <w:u w:val="single"/>
        </w:rPr>
        <w:tab/>
      </w:r>
      <w:r w:rsidRPr="00B12A4E">
        <w:rPr>
          <w:rFonts w:ascii="GHEA Grapalat" w:hAnsi="GHEA Grapalat" w:cs="Sylfaen"/>
          <w:sz w:val="20"/>
          <w:u w:val="single"/>
        </w:rPr>
        <w:tab/>
      </w:r>
    </w:p>
    <w:p w:rsidR="00064E2F" w:rsidRPr="00B12A4E" w:rsidRDefault="00064E2F" w:rsidP="00064E2F">
      <w:pPr>
        <w:tabs>
          <w:tab w:val="left" w:pos="360"/>
          <w:tab w:val="left" w:pos="540"/>
        </w:tabs>
        <w:ind w:left="-540" w:firstLine="180"/>
        <w:jc w:val="both"/>
        <w:rPr>
          <w:rFonts w:ascii="GHEA Grapalat" w:hAnsi="GHEA Grapalat" w:cs="Sylfaen"/>
          <w:sz w:val="12"/>
          <w:szCs w:val="16"/>
        </w:rPr>
      </w:pPr>
      <w:r w:rsidRPr="00B12A4E">
        <w:rPr>
          <w:rFonts w:ascii="GHEA Grapalat" w:hAnsi="GHEA Grapalat" w:cs="Sylfaen"/>
          <w:sz w:val="20"/>
        </w:rPr>
        <w:tab/>
      </w:r>
      <w:r w:rsidRPr="00B12A4E">
        <w:rPr>
          <w:rFonts w:ascii="GHEA Grapalat" w:hAnsi="GHEA Grapalat" w:cs="Sylfaen"/>
          <w:sz w:val="20"/>
        </w:rPr>
        <w:tab/>
      </w:r>
      <w:r w:rsidRPr="00B12A4E">
        <w:rPr>
          <w:rFonts w:ascii="GHEA Grapalat" w:hAnsi="GHEA Grapalat" w:cs="Sylfaen"/>
          <w:sz w:val="20"/>
        </w:rPr>
        <w:tab/>
      </w:r>
      <w:r w:rsidRPr="00B12A4E">
        <w:rPr>
          <w:rFonts w:ascii="GHEA Grapalat" w:hAnsi="GHEA Grapalat" w:cs="Sylfaen"/>
          <w:sz w:val="20"/>
        </w:rPr>
        <w:tab/>
      </w:r>
      <w:r w:rsidRPr="00B12A4E">
        <w:rPr>
          <w:rFonts w:ascii="GHEA Grapalat" w:hAnsi="GHEA Grapalat" w:cs="Sylfaen"/>
          <w:sz w:val="20"/>
        </w:rPr>
        <w:tab/>
      </w:r>
      <w:r w:rsidRPr="00B12A4E">
        <w:rPr>
          <w:rFonts w:ascii="GHEA Grapalat" w:hAnsi="GHEA Grapalat" w:cs="Sylfaen"/>
          <w:sz w:val="20"/>
        </w:rPr>
        <w:tab/>
        <w:t xml:space="preserve">        </w:t>
      </w:r>
      <w:r w:rsidRPr="00B12A4E">
        <w:rPr>
          <w:rFonts w:ascii="GHEA Grapalat" w:hAnsi="GHEA Grapalat" w:cs="Sylfaen"/>
          <w:sz w:val="12"/>
          <w:szCs w:val="16"/>
        </w:rPr>
        <w:t xml:space="preserve">Գնորդի անվանումը     </w:t>
      </w:r>
      <w:r w:rsidRPr="00B12A4E">
        <w:rPr>
          <w:rFonts w:ascii="GHEA Grapalat" w:hAnsi="GHEA Grapalat" w:cs="Sylfaen"/>
          <w:sz w:val="12"/>
          <w:szCs w:val="16"/>
        </w:rPr>
        <w:tab/>
      </w:r>
      <w:r w:rsidRPr="00B12A4E">
        <w:rPr>
          <w:rFonts w:ascii="GHEA Grapalat" w:hAnsi="GHEA Grapalat" w:cs="Sylfaen"/>
          <w:sz w:val="12"/>
          <w:szCs w:val="16"/>
        </w:rPr>
        <w:tab/>
      </w:r>
      <w:r w:rsidRPr="00B12A4E">
        <w:rPr>
          <w:rFonts w:ascii="GHEA Grapalat" w:hAnsi="GHEA Grapalat" w:cs="Sylfaen"/>
          <w:sz w:val="12"/>
          <w:szCs w:val="16"/>
        </w:rPr>
        <w:tab/>
      </w:r>
      <w:r w:rsidRPr="00B12A4E">
        <w:rPr>
          <w:rFonts w:ascii="GHEA Grapalat" w:hAnsi="GHEA Grapalat" w:cs="Sylfaen"/>
          <w:sz w:val="12"/>
          <w:szCs w:val="16"/>
        </w:rPr>
        <w:tab/>
        <w:t xml:space="preserve">            Վաճառողի անվանումը</w:t>
      </w:r>
      <w:r w:rsidRPr="00B12A4E">
        <w:rPr>
          <w:rFonts w:ascii="GHEA Grapalat" w:hAnsi="GHEA Grapalat" w:cs="Sylfaen"/>
          <w:sz w:val="12"/>
          <w:szCs w:val="16"/>
        </w:rPr>
        <w:tab/>
      </w:r>
    </w:p>
    <w:p w:rsidR="00064E2F" w:rsidRPr="00B12A4E" w:rsidRDefault="00064E2F" w:rsidP="00064E2F">
      <w:pPr>
        <w:tabs>
          <w:tab w:val="left" w:pos="360"/>
          <w:tab w:val="left" w:pos="540"/>
        </w:tabs>
        <w:ind w:right="-360"/>
        <w:jc w:val="both"/>
        <w:rPr>
          <w:rFonts w:ascii="GHEA Grapalat" w:hAnsi="GHEA Grapalat" w:cs="Sylfaen"/>
          <w:sz w:val="20"/>
          <w:u w:val="single"/>
          <w:lang w:val="hy-AM"/>
        </w:rPr>
      </w:pPr>
      <w:r w:rsidRPr="00B12A4E">
        <w:rPr>
          <w:rFonts w:ascii="GHEA Grapalat" w:hAnsi="GHEA Grapalat" w:cs="Sylfaen"/>
          <w:sz w:val="20"/>
          <w:lang w:val="hy-AM"/>
        </w:rPr>
        <w:t xml:space="preserve">(այսուհետ` </w:t>
      </w:r>
      <w:r w:rsidRPr="00B12A4E">
        <w:rPr>
          <w:rFonts w:ascii="GHEA Grapalat" w:hAnsi="GHEA Grapalat" w:cs="Sylfaen"/>
          <w:sz w:val="20"/>
        </w:rPr>
        <w:t>Վաճառող</w:t>
      </w:r>
      <w:r w:rsidRPr="00B12A4E">
        <w:rPr>
          <w:rFonts w:ascii="GHEA Grapalat" w:hAnsi="GHEA Grapalat" w:cs="Sylfaen"/>
          <w:sz w:val="20"/>
          <w:lang w:val="hy-AM"/>
        </w:rPr>
        <w:t>)</w:t>
      </w:r>
      <w:r w:rsidRPr="00B12A4E">
        <w:rPr>
          <w:rFonts w:ascii="GHEA Grapalat" w:hAnsi="GHEA Grapalat" w:cs="Sylfaen"/>
          <w:sz w:val="20"/>
        </w:rPr>
        <w:t xml:space="preserve"> միջև 20     թ. </w:t>
      </w:r>
      <w:r w:rsidRPr="00B12A4E">
        <w:rPr>
          <w:rFonts w:ascii="GHEA Grapalat" w:hAnsi="GHEA Grapalat" w:cs="Sylfaen"/>
          <w:sz w:val="20"/>
          <w:u w:val="single"/>
        </w:rPr>
        <w:tab/>
      </w:r>
      <w:r w:rsidRPr="00B12A4E">
        <w:rPr>
          <w:rFonts w:ascii="GHEA Grapalat" w:hAnsi="GHEA Grapalat" w:cs="Sylfaen"/>
          <w:sz w:val="20"/>
          <w:u w:val="single"/>
        </w:rPr>
        <w:tab/>
      </w:r>
      <w:r w:rsidRPr="00B12A4E">
        <w:rPr>
          <w:rFonts w:ascii="GHEA Grapalat" w:hAnsi="GHEA Grapalat" w:cs="Sylfaen"/>
          <w:sz w:val="20"/>
          <w:u w:val="single"/>
        </w:rPr>
        <w:tab/>
      </w:r>
      <w:r w:rsidRPr="00B12A4E">
        <w:rPr>
          <w:rFonts w:ascii="GHEA Grapalat" w:hAnsi="GHEA Grapalat" w:cs="Sylfaen"/>
          <w:sz w:val="20"/>
          <w:u w:val="single"/>
        </w:rPr>
        <w:tab/>
      </w:r>
      <w:r w:rsidRPr="00B12A4E">
        <w:rPr>
          <w:rFonts w:ascii="GHEA Grapalat" w:hAnsi="GHEA Grapalat" w:cs="Sylfaen"/>
          <w:sz w:val="20"/>
          <w:lang w:val="hy-AM"/>
        </w:rPr>
        <w:t xml:space="preserve"> -ին կնքված N </w:t>
      </w:r>
      <w:r w:rsidRPr="00B12A4E">
        <w:rPr>
          <w:rFonts w:ascii="GHEA Grapalat" w:hAnsi="GHEA Grapalat" w:cs="Sylfaen"/>
          <w:sz w:val="20"/>
          <w:u w:val="single"/>
          <w:lang w:val="hy-AM"/>
        </w:rPr>
        <w:tab/>
      </w:r>
      <w:r w:rsidRPr="00B12A4E">
        <w:rPr>
          <w:rFonts w:ascii="GHEA Grapalat" w:hAnsi="GHEA Grapalat" w:cs="Sylfaen"/>
          <w:sz w:val="20"/>
          <w:u w:val="single"/>
          <w:lang w:val="hy-AM"/>
        </w:rPr>
        <w:tab/>
      </w:r>
      <w:r w:rsidRPr="00B12A4E">
        <w:rPr>
          <w:rFonts w:ascii="GHEA Grapalat" w:hAnsi="GHEA Grapalat" w:cs="Sylfaen"/>
          <w:sz w:val="20"/>
          <w:u w:val="single"/>
          <w:lang w:val="hy-AM"/>
        </w:rPr>
        <w:tab/>
      </w:r>
      <w:r w:rsidRPr="00B12A4E">
        <w:rPr>
          <w:rFonts w:ascii="GHEA Grapalat" w:hAnsi="GHEA Grapalat" w:cs="Sylfaen"/>
          <w:sz w:val="20"/>
          <w:u w:val="single"/>
          <w:lang w:val="hy-AM"/>
        </w:rPr>
        <w:tab/>
      </w:r>
    </w:p>
    <w:p w:rsidR="00064E2F" w:rsidRPr="00B12A4E" w:rsidRDefault="00064E2F" w:rsidP="00064E2F">
      <w:pPr>
        <w:tabs>
          <w:tab w:val="left" w:pos="360"/>
          <w:tab w:val="left" w:pos="540"/>
        </w:tabs>
        <w:ind w:right="-360"/>
        <w:jc w:val="both"/>
        <w:rPr>
          <w:rFonts w:ascii="GHEA Grapalat" w:hAnsi="GHEA Grapalat" w:cs="Sylfaen"/>
          <w:sz w:val="12"/>
          <w:szCs w:val="16"/>
          <w:lang w:val="hy-AM"/>
        </w:rPr>
      </w:pPr>
      <w:r w:rsidRPr="00B12A4E">
        <w:rPr>
          <w:rFonts w:ascii="GHEA Grapalat" w:hAnsi="GHEA Grapalat" w:cs="Sylfaen"/>
          <w:sz w:val="12"/>
          <w:szCs w:val="16"/>
          <w:lang w:val="hy-AM"/>
        </w:rPr>
        <w:tab/>
      </w:r>
      <w:r w:rsidRPr="00B12A4E">
        <w:rPr>
          <w:rFonts w:ascii="GHEA Grapalat" w:hAnsi="GHEA Grapalat" w:cs="Sylfaen"/>
          <w:sz w:val="12"/>
          <w:szCs w:val="16"/>
          <w:lang w:val="hy-AM"/>
        </w:rPr>
        <w:tab/>
      </w:r>
      <w:r w:rsidRPr="00B12A4E">
        <w:rPr>
          <w:rFonts w:ascii="GHEA Grapalat" w:hAnsi="GHEA Grapalat" w:cs="Sylfaen"/>
          <w:sz w:val="12"/>
          <w:szCs w:val="16"/>
          <w:lang w:val="hy-AM"/>
        </w:rPr>
        <w:tab/>
      </w:r>
      <w:r w:rsidRPr="00B12A4E">
        <w:rPr>
          <w:rFonts w:ascii="GHEA Grapalat" w:hAnsi="GHEA Grapalat" w:cs="Sylfaen"/>
          <w:sz w:val="12"/>
          <w:szCs w:val="16"/>
          <w:lang w:val="hy-AM"/>
        </w:rPr>
        <w:tab/>
      </w:r>
      <w:r w:rsidRPr="00B12A4E">
        <w:rPr>
          <w:rFonts w:ascii="GHEA Grapalat" w:hAnsi="GHEA Grapalat" w:cs="Sylfaen"/>
          <w:sz w:val="12"/>
          <w:szCs w:val="16"/>
          <w:lang w:val="hy-AM"/>
        </w:rPr>
        <w:tab/>
      </w:r>
      <w:r w:rsidRPr="00B12A4E">
        <w:rPr>
          <w:rFonts w:ascii="GHEA Grapalat" w:hAnsi="GHEA Grapalat" w:cs="Sylfaen"/>
          <w:sz w:val="12"/>
          <w:szCs w:val="16"/>
          <w:lang w:val="hy-AM"/>
        </w:rPr>
        <w:tab/>
      </w:r>
      <w:r w:rsidRPr="00B12A4E">
        <w:rPr>
          <w:rFonts w:ascii="GHEA Grapalat" w:hAnsi="GHEA Grapalat" w:cs="Sylfaen"/>
          <w:sz w:val="12"/>
          <w:szCs w:val="16"/>
          <w:lang w:val="hy-AM"/>
        </w:rPr>
        <w:tab/>
        <w:t>պայմանագրի կնքման ամսաթիվը</w:t>
      </w:r>
      <w:r w:rsidRPr="00B12A4E">
        <w:rPr>
          <w:rFonts w:ascii="GHEA Grapalat" w:hAnsi="GHEA Grapalat" w:cs="Sylfaen"/>
          <w:sz w:val="12"/>
          <w:szCs w:val="16"/>
          <w:lang w:val="hy-AM"/>
        </w:rPr>
        <w:tab/>
      </w:r>
      <w:r w:rsidRPr="00B12A4E">
        <w:rPr>
          <w:rFonts w:ascii="GHEA Grapalat" w:hAnsi="GHEA Grapalat" w:cs="Sylfaen"/>
          <w:sz w:val="12"/>
          <w:szCs w:val="16"/>
          <w:lang w:val="hy-AM"/>
        </w:rPr>
        <w:tab/>
      </w:r>
      <w:r w:rsidRPr="00B12A4E">
        <w:rPr>
          <w:rFonts w:ascii="GHEA Grapalat" w:hAnsi="GHEA Grapalat" w:cs="Sylfaen"/>
          <w:sz w:val="12"/>
          <w:szCs w:val="16"/>
          <w:lang w:val="hy-AM"/>
        </w:rPr>
        <w:tab/>
        <w:t xml:space="preserve">      պայմանագրի համարը</w:t>
      </w:r>
      <w:r w:rsidRPr="00B12A4E">
        <w:rPr>
          <w:rFonts w:ascii="GHEA Grapalat" w:hAnsi="GHEA Grapalat" w:cs="Sylfaen"/>
          <w:sz w:val="12"/>
          <w:szCs w:val="16"/>
          <w:lang w:val="hy-AM"/>
        </w:rPr>
        <w:tab/>
      </w:r>
      <w:r w:rsidRPr="00B12A4E">
        <w:rPr>
          <w:rFonts w:ascii="GHEA Grapalat" w:hAnsi="GHEA Grapalat" w:cs="Sylfaen"/>
          <w:sz w:val="12"/>
          <w:szCs w:val="16"/>
          <w:lang w:val="hy-AM"/>
        </w:rPr>
        <w:tab/>
      </w:r>
    </w:p>
    <w:p w:rsidR="00064E2F" w:rsidRPr="00B12A4E" w:rsidRDefault="00064E2F" w:rsidP="00064E2F">
      <w:pPr>
        <w:tabs>
          <w:tab w:val="left" w:pos="360"/>
          <w:tab w:val="left" w:pos="540"/>
        </w:tabs>
        <w:jc w:val="both"/>
        <w:rPr>
          <w:rFonts w:ascii="GHEA Grapalat" w:hAnsi="GHEA Grapalat" w:cs="Sylfaen"/>
          <w:sz w:val="20"/>
          <w:lang w:val="hy-AM"/>
        </w:rPr>
      </w:pPr>
      <w:r w:rsidRPr="00B12A4E">
        <w:rPr>
          <w:rFonts w:ascii="GHEA Grapalat" w:hAnsi="GHEA Grapalat" w:cs="Sylfaen"/>
          <w:sz w:val="20"/>
          <w:lang w:val="hy-AM"/>
        </w:rPr>
        <w:t xml:space="preserve">պայմանագրի շրջանակներում Վաճառողը  20  թ. </w:t>
      </w:r>
      <w:r w:rsidRPr="00B12A4E">
        <w:rPr>
          <w:rFonts w:ascii="GHEA Grapalat" w:hAnsi="GHEA Grapalat" w:cs="Sylfaen"/>
          <w:sz w:val="20"/>
          <w:u w:val="single"/>
          <w:lang w:val="hy-AM"/>
        </w:rPr>
        <w:tab/>
      </w:r>
      <w:r w:rsidRPr="00B12A4E">
        <w:rPr>
          <w:rFonts w:ascii="GHEA Grapalat" w:hAnsi="GHEA Grapalat" w:cs="Sylfaen"/>
          <w:sz w:val="20"/>
          <w:u w:val="single"/>
          <w:lang w:val="hy-AM"/>
        </w:rPr>
        <w:tab/>
      </w:r>
      <w:r w:rsidRPr="00B12A4E">
        <w:rPr>
          <w:rFonts w:ascii="GHEA Grapalat" w:hAnsi="GHEA Grapalat" w:cs="Sylfaen"/>
          <w:sz w:val="20"/>
          <w:u w:val="single"/>
          <w:lang w:val="hy-AM"/>
        </w:rPr>
        <w:tab/>
      </w:r>
      <w:r w:rsidRPr="00B12A4E">
        <w:rPr>
          <w:rFonts w:ascii="GHEA Grapalat" w:hAnsi="GHEA Grapalat" w:cs="Sylfaen"/>
          <w:sz w:val="20"/>
          <w:lang w:val="hy-AM"/>
        </w:rPr>
        <w:t>-ին հանձնման-ընդունման նպատակով Գնորդին հանձնեց ստորև նշված ապրանքները.</w:t>
      </w:r>
    </w:p>
    <w:p w:rsidR="00064E2F" w:rsidRPr="00B12A4E" w:rsidRDefault="00064E2F" w:rsidP="00064E2F">
      <w:pPr>
        <w:tabs>
          <w:tab w:val="left" w:pos="2972"/>
        </w:tabs>
        <w:jc w:val="both"/>
        <w:rPr>
          <w:rFonts w:ascii="GHEA Grapalat" w:hAnsi="GHEA Grapalat" w:cs="Sylfaen"/>
          <w:sz w:val="20"/>
          <w:lang w:val="hy-AM"/>
        </w:rPr>
      </w:pPr>
      <w:r w:rsidRPr="00B12A4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64E2F" w:rsidRPr="00B12A4E" w:rsidTr="00064E2F">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064E2F" w:rsidRPr="00B12A4E" w:rsidRDefault="00064E2F">
            <w:pPr>
              <w:jc w:val="center"/>
              <w:rPr>
                <w:rFonts w:ascii="GHEA Grapalat" w:hAnsi="GHEA Grapalat" w:cs="Sylfaen"/>
                <w:bCs/>
                <w:sz w:val="18"/>
                <w:szCs w:val="18"/>
                <w:lang w:eastAsia="ru-RU"/>
              </w:rPr>
            </w:pPr>
            <w:r w:rsidRPr="00B12A4E">
              <w:rPr>
                <w:rFonts w:ascii="GHEA Grapalat" w:hAnsi="GHEA Grapalat" w:cs="Sylfaen"/>
                <w:bCs/>
                <w:sz w:val="18"/>
                <w:szCs w:val="18"/>
                <w:lang w:eastAsia="ru-RU"/>
              </w:rPr>
              <w:t>Ապրանքի</w:t>
            </w:r>
          </w:p>
        </w:tc>
      </w:tr>
      <w:tr w:rsidR="00064E2F" w:rsidRPr="00B12A4E" w:rsidTr="00064E2F">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064E2F" w:rsidRPr="00B12A4E" w:rsidRDefault="00064E2F">
            <w:pPr>
              <w:jc w:val="center"/>
              <w:rPr>
                <w:rFonts w:ascii="GHEA Grapalat" w:hAnsi="GHEA Grapalat"/>
                <w:sz w:val="18"/>
                <w:szCs w:val="18"/>
              </w:rPr>
            </w:pPr>
            <w:r w:rsidRPr="00B12A4E">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064E2F" w:rsidRPr="00B12A4E" w:rsidRDefault="00064E2F">
            <w:pPr>
              <w:jc w:val="center"/>
              <w:rPr>
                <w:rFonts w:ascii="GHEA Grapalat" w:hAnsi="GHEA Grapalat"/>
                <w:sz w:val="18"/>
                <w:szCs w:val="18"/>
              </w:rPr>
            </w:pPr>
            <w:r w:rsidRPr="00B12A4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064E2F" w:rsidRPr="00B12A4E" w:rsidRDefault="00064E2F">
            <w:pPr>
              <w:jc w:val="center"/>
              <w:rPr>
                <w:rFonts w:ascii="GHEA Grapalat" w:hAnsi="GHEA Grapalat"/>
                <w:sz w:val="18"/>
                <w:szCs w:val="18"/>
              </w:rPr>
            </w:pPr>
            <w:r w:rsidRPr="00B12A4E">
              <w:rPr>
                <w:rFonts w:ascii="GHEA Grapalat" w:hAnsi="GHEA Grapalat" w:cs="Sylfaen"/>
                <w:sz w:val="18"/>
                <w:szCs w:val="18"/>
              </w:rPr>
              <w:t>քանակը</w:t>
            </w:r>
            <w:r w:rsidRPr="00B12A4E">
              <w:rPr>
                <w:rFonts w:ascii="GHEA Grapalat" w:hAnsi="GHEA Grapalat"/>
                <w:sz w:val="18"/>
                <w:szCs w:val="18"/>
              </w:rPr>
              <w:t xml:space="preserve"> (</w:t>
            </w:r>
            <w:r w:rsidRPr="00B12A4E">
              <w:rPr>
                <w:rFonts w:ascii="GHEA Grapalat" w:hAnsi="GHEA Grapalat" w:cs="Sylfaen"/>
                <w:sz w:val="18"/>
                <w:szCs w:val="18"/>
              </w:rPr>
              <w:t>փաստացի</w:t>
            </w:r>
            <w:r w:rsidRPr="00B12A4E">
              <w:rPr>
                <w:rFonts w:ascii="GHEA Grapalat" w:hAnsi="GHEA Grapalat"/>
                <w:sz w:val="18"/>
                <w:szCs w:val="18"/>
              </w:rPr>
              <w:t>)</w:t>
            </w:r>
          </w:p>
        </w:tc>
      </w:tr>
      <w:tr w:rsidR="00064E2F" w:rsidRPr="00B12A4E" w:rsidTr="00064E2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4E2F" w:rsidRPr="00B12A4E" w:rsidRDefault="00064E2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64E2F" w:rsidRPr="00B12A4E" w:rsidRDefault="00064E2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64E2F" w:rsidRPr="00B12A4E" w:rsidRDefault="00064E2F">
            <w:pPr>
              <w:jc w:val="center"/>
              <w:rPr>
                <w:rFonts w:ascii="GHEA Grapalat" w:hAnsi="GHEA Grapalat" w:cs="Sylfaen"/>
                <w:sz w:val="18"/>
                <w:szCs w:val="18"/>
                <w:lang w:val="ru-RU" w:eastAsia="ru-RU"/>
              </w:rPr>
            </w:pPr>
          </w:p>
        </w:tc>
      </w:tr>
      <w:tr w:rsidR="00064E2F" w:rsidRPr="00B12A4E" w:rsidTr="00064E2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4E2F" w:rsidRPr="00B12A4E" w:rsidRDefault="00064E2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64E2F" w:rsidRPr="00B12A4E" w:rsidRDefault="00064E2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64E2F" w:rsidRPr="00B12A4E" w:rsidRDefault="00064E2F">
            <w:pPr>
              <w:jc w:val="center"/>
              <w:rPr>
                <w:rFonts w:ascii="GHEA Grapalat" w:hAnsi="GHEA Grapalat" w:cs="Sylfaen"/>
                <w:sz w:val="18"/>
                <w:szCs w:val="18"/>
                <w:lang w:val="ru-RU" w:eastAsia="ru-RU"/>
              </w:rPr>
            </w:pPr>
          </w:p>
        </w:tc>
      </w:tr>
    </w:tbl>
    <w:p w:rsidR="00064E2F" w:rsidRPr="00B12A4E" w:rsidRDefault="00064E2F" w:rsidP="00064E2F">
      <w:pPr>
        <w:tabs>
          <w:tab w:val="left" w:pos="360"/>
          <w:tab w:val="left" w:pos="540"/>
        </w:tabs>
        <w:jc w:val="both"/>
        <w:rPr>
          <w:rFonts w:ascii="GHEA Grapalat" w:hAnsi="GHEA Grapalat" w:cs="Sylfaen"/>
          <w:lang w:eastAsia="ru-RU"/>
        </w:rPr>
      </w:pPr>
    </w:p>
    <w:p w:rsidR="00064E2F" w:rsidRPr="00B12A4E" w:rsidRDefault="00064E2F" w:rsidP="00064E2F">
      <w:pPr>
        <w:tabs>
          <w:tab w:val="left" w:pos="360"/>
          <w:tab w:val="left" w:pos="540"/>
        </w:tabs>
        <w:jc w:val="both"/>
        <w:rPr>
          <w:rFonts w:ascii="GHEA Grapalat" w:hAnsi="GHEA Grapalat" w:cs="Sylfaen"/>
          <w:sz w:val="20"/>
        </w:rPr>
      </w:pPr>
      <w:r w:rsidRPr="00B12A4E">
        <w:rPr>
          <w:rFonts w:ascii="GHEA Grapalat" w:hAnsi="GHEA Grapalat" w:cs="Sylfaen"/>
          <w:sz w:val="20"/>
        </w:rPr>
        <w:t>Սույն ակտը կազմված է 2 օրինակից, յուրաքանչյուր կողմին տրամադրվում է մեկական օրինակ:</w:t>
      </w:r>
    </w:p>
    <w:p w:rsidR="00064E2F" w:rsidRPr="00B12A4E" w:rsidRDefault="00064E2F" w:rsidP="00064E2F">
      <w:pPr>
        <w:tabs>
          <w:tab w:val="left" w:pos="360"/>
          <w:tab w:val="left" w:pos="540"/>
        </w:tabs>
        <w:rPr>
          <w:rFonts w:ascii="GHEA Grapalat" w:hAnsi="GHEA Grapalat" w:cs="Sylfaen"/>
          <w:sz w:val="22"/>
          <w:szCs w:val="22"/>
          <w:lang w:val="hy-AM"/>
        </w:rPr>
      </w:pPr>
    </w:p>
    <w:p w:rsidR="00064E2F" w:rsidRPr="00B12A4E" w:rsidRDefault="00064E2F" w:rsidP="00064E2F">
      <w:pPr>
        <w:jc w:val="center"/>
        <w:rPr>
          <w:rFonts w:ascii="GHEA Grapalat" w:hAnsi="GHEA Grapalat" w:cs="Sylfaen"/>
          <w:sz w:val="22"/>
          <w:szCs w:val="22"/>
          <w:lang w:val="hy-AM"/>
        </w:rPr>
      </w:pPr>
    </w:p>
    <w:p w:rsidR="00064E2F" w:rsidRPr="00B12A4E" w:rsidRDefault="00064E2F" w:rsidP="00064E2F">
      <w:pPr>
        <w:jc w:val="center"/>
        <w:rPr>
          <w:rFonts w:ascii="GHEA Grapalat" w:hAnsi="GHEA Grapalat" w:cs="Sylfaen"/>
          <w:sz w:val="14"/>
          <w:szCs w:val="14"/>
          <w:lang w:val="hy-AM"/>
        </w:rPr>
      </w:pPr>
    </w:p>
    <w:p w:rsidR="00064E2F" w:rsidRPr="00B12A4E" w:rsidRDefault="00064E2F" w:rsidP="00064E2F">
      <w:pPr>
        <w:jc w:val="center"/>
        <w:rPr>
          <w:rFonts w:ascii="GHEA Grapalat" w:hAnsi="GHEA Grapalat" w:cs="Sylfaen"/>
          <w:sz w:val="22"/>
          <w:szCs w:val="22"/>
          <w:lang w:val="hy-AM"/>
        </w:rPr>
      </w:pPr>
    </w:p>
    <w:p w:rsidR="00064E2F" w:rsidRPr="00B12A4E" w:rsidRDefault="00064E2F" w:rsidP="00064E2F">
      <w:pPr>
        <w:jc w:val="center"/>
        <w:rPr>
          <w:rFonts w:ascii="GHEA Grapalat" w:hAnsi="GHEA Grapalat" w:cs="Sylfaen"/>
          <w:sz w:val="22"/>
          <w:szCs w:val="22"/>
        </w:rPr>
      </w:pPr>
      <w:r w:rsidRPr="00B12A4E">
        <w:rPr>
          <w:rFonts w:ascii="GHEA Grapalat" w:hAnsi="GHEA Grapalat" w:cs="Sylfaen"/>
          <w:sz w:val="22"/>
          <w:szCs w:val="22"/>
        </w:rPr>
        <w:t>ԿՈՂՄԵՐԸ</w:t>
      </w:r>
    </w:p>
    <w:p w:rsidR="00064E2F" w:rsidRPr="00B12A4E" w:rsidRDefault="00064E2F" w:rsidP="00064E2F">
      <w:pPr>
        <w:jc w:val="center"/>
        <w:rPr>
          <w:rFonts w:ascii="GHEA Grapalat" w:hAnsi="GHEA Grapalat" w:cs="Sylfaen"/>
          <w:sz w:val="22"/>
          <w:szCs w:val="22"/>
        </w:rPr>
      </w:pPr>
    </w:p>
    <w:p w:rsidR="00064E2F" w:rsidRPr="00B12A4E" w:rsidRDefault="00064E2F" w:rsidP="00064E2F">
      <w:pPr>
        <w:tabs>
          <w:tab w:val="left" w:pos="360"/>
          <w:tab w:val="left" w:pos="540"/>
        </w:tabs>
        <w:rPr>
          <w:rFonts w:ascii="GHEA Grapalat" w:hAnsi="GHEA Grapalat" w:cs="Sylfaen"/>
          <w:sz w:val="22"/>
          <w:szCs w:val="22"/>
        </w:rPr>
      </w:pPr>
    </w:p>
    <w:p w:rsidR="00064E2F" w:rsidRPr="00B12A4E" w:rsidRDefault="00064E2F" w:rsidP="00064E2F">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64E2F" w:rsidRPr="00B12A4E" w:rsidTr="00064E2F">
        <w:tc>
          <w:tcPr>
            <w:tcW w:w="4785" w:type="dxa"/>
            <w:hideMark/>
          </w:tcPr>
          <w:p w:rsidR="00064E2F" w:rsidRPr="00B12A4E" w:rsidRDefault="00064E2F">
            <w:pPr>
              <w:tabs>
                <w:tab w:val="left" w:pos="360"/>
                <w:tab w:val="left" w:pos="540"/>
              </w:tabs>
              <w:jc w:val="center"/>
              <w:rPr>
                <w:rFonts w:ascii="GHEA Grapalat" w:hAnsi="GHEA Grapalat" w:cs="Sylfaen"/>
                <w:b/>
                <w:bCs/>
                <w:lang w:eastAsia="ru-RU"/>
              </w:rPr>
            </w:pPr>
            <w:r w:rsidRPr="00B12A4E">
              <w:rPr>
                <w:rFonts w:ascii="GHEA Grapalat" w:hAnsi="GHEA Grapalat" w:cs="Sylfaen"/>
                <w:b/>
                <w:bCs/>
                <w:sz w:val="22"/>
                <w:szCs w:val="22"/>
              </w:rPr>
              <w:t>Հանձնեց</w:t>
            </w:r>
          </w:p>
        </w:tc>
        <w:tc>
          <w:tcPr>
            <w:tcW w:w="5223" w:type="dxa"/>
            <w:hideMark/>
          </w:tcPr>
          <w:p w:rsidR="00064E2F" w:rsidRPr="00B12A4E" w:rsidRDefault="00064E2F">
            <w:pPr>
              <w:tabs>
                <w:tab w:val="left" w:pos="360"/>
                <w:tab w:val="left" w:pos="540"/>
              </w:tabs>
              <w:jc w:val="center"/>
              <w:rPr>
                <w:rFonts w:ascii="GHEA Grapalat" w:hAnsi="GHEA Grapalat" w:cs="Sylfaen"/>
                <w:b/>
                <w:bCs/>
                <w:lang w:eastAsia="ru-RU"/>
              </w:rPr>
            </w:pPr>
            <w:r w:rsidRPr="00B12A4E">
              <w:rPr>
                <w:rFonts w:ascii="GHEA Grapalat" w:hAnsi="GHEA Grapalat" w:cs="Sylfaen"/>
                <w:b/>
                <w:bCs/>
                <w:sz w:val="22"/>
                <w:szCs w:val="22"/>
              </w:rPr>
              <w:t xml:space="preserve">        Ընդունեց</w:t>
            </w:r>
          </w:p>
        </w:tc>
      </w:tr>
    </w:tbl>
    <w:p w:rsidR="00064E2F" w:rsidRPr="00B12A4E" w:rsidRDefault="00064E2F" w:rsidP="00064E2F">
      <w:pPr>
        <w:tabs>
          <w:tab w:val="left" w:pos="360"/>
          <w:tab w:val="left" w:pos="540"/>
        </w:tabs>
        <w:rPr>
          <w:rFonts w:ascii="GHEA Grapalat" w:hAnsi="GHEA Grapalat" w:cs="Sylfaen"/>
          <w:sz w:val="20"/>
          <w:szCs w:val="20"/>
          <w:lang w:eastAsia="ru-RU"/>
        </w:rPr>
      </w:pPr>
      <w:r w:rsidRPr="00B12A4E">
        <w:rPr>
          <w:rFonts w:ascii="GHEA Grapalat" w:hAnsi="GHEA Grapalat" w:cs="Sylfaen"/>
          <w:sz w:val="20"/>
          <w:szCs w:val="20"/>
          <w:lang w:eastAsia="ru-RU"/>
        </w:rPr>
        <w:t xml:space="preserve">                                                                                                  </w:t>
      </w:r>
      <w:proofErr w:type="gramStart"/>
      <w:r w:rsidRPr="00B12A4E">
        <w:rPr>
          <w:rFonts w:ascii="GHEA Grapalat" w:hAnsi="GHEA Grapalat" w:cs="Sylfaen"/>
          <w:sz w:val="20"/>
          <w:szCs w:val="20"/>
          <w:lang w:eastAsia="ru-RU"/>
        </w:rPr>
        <w:t>հայտը</w:t>
      </w:r>
      <w:proofErr w:type="gramEnd"/>
      <w:r w:rsidRPr="00B12A4E">
        <w:rPr>
          <w:rFonts w:ascii="GHEA Grapalat" w:hAnsi="GHEA Grapalat" w:cs="Sylfaen"/>
          <w:sz w:val="20"/>
          <w:szCs w:val="20"/>
          <w:lang w:eastAsia="ru-RU"/>
        </w:rPr>
        <w:t xml:space="preserve"> նախագծած ներկայացուցիչ`</w:t>
      </w:r>
    </w:p>
    <w:p w:rsidR="00064E2F" w:rsidRPr="00B12A4E" w:rsidRDefault="00064E2F" w:rsidP="00064E2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3992"/>
        <w:gridCol w:w="5758"/>
      </w:tblGrid>
      <w:tr w:rsidR="00064E2F" w:rsidRPr="00B12A4E" w:rsidTr="00064E2F">
        <w:trPr>
          <w:tblCellSpacing w:w="7" w:type="dxa"/>
          <w:jc w:val="center"/>
        </w:trPr>
        <w:tc>
          <w:tcPr>
            <w:tcW w:w="0" w:type="auto"/>
            <w:vAlign w:val="center"/>
            <w:hideMark/>
          </w:tcPr>
          <w:p w:rsidR="00064E2F" w:rsidRPr="00B12A4E" w:rsidRDefault="00064E2F">
            <w:pPr>
              <w:jc w:val="center"/>
              <w:rPr>
                <w:rFonts w:ascii="GHEA Grapalat" w:hAnsi="GHEA Grapalat" w:cs="GHEA Grapalat"/>
                <w:sz w:val="21"/>
                <w:szCs w:val="21"/>
                <w:lang w:val="ru-RU" w:eastAsia="ru-RU"/>
              </w:rPr>
            </w:pPr>
            <w:r w:rsidRPr="00B12A4E">
              <w:rPr>
                <w:rFonts w:ascii="GHEA Grapalat" w:hAnsi="GHEA Grapalat" w:cs="GHEA Grapalat"/>
                <w:sz w:val="21"/>
                <w:szCs w:val="21"/>
              </w:rPr>
              <w:t xml:space="preserve">___________________________ </w:t>
            </w:r>
          </w:p>
          <w:p w:rsidR="00064E2F" w:rsidRPr="00B12A4E" w:rsidRDefault="00064E2F">
            <w:pPr>
              <w:jc w:val="center"/>
              <w:rPr>
                <w:rFonts w:ascii="GHEA Grapalat" w:hAnsi="GHEA Grapalat" w:cs="GHEA Grapalat"/>
                <w:sz w:val="21"/>
                <w:szCs w:val="21"/>
                <w:lang w:val="ru-RU" w:eastAsia="ru-RU"/>
              </w:rPr>
            </w:pPr>
            <w:r w:rsidRPr="00B12A4E">
              <w:rPr>
                <w:rFonts w:ascii="GHEA Grapalat" w:hAnsi="GHEA Grapalat" w:cs="GHEA Grapalat"/>
                <w:sz w:val="15"/>
                <w:szCs w:val="15"/>
              </w:rPr>
              <w:t>ազգանուն, անուն</w:t>
            </w:r>
          </w:p>
        </w:tc>
        <w:tc>
          <w:tcPr>
            <w:tcW w:w="0" w:type="auto"/>
            <w:vAlign w:val="center"/>
            <w:hideMark/>
          </w:tcPr>
          <w:p w:rsidR="00064E2F" w:rsidRPr="00B12A4E" w:rsidRDefault="00064E2F">
            <w:pPr>
              <w:jc w:val="center"/>
              <w:rPr>
                <w:rFonts w:ascii="GHEA Grapalat" w:hAnsi="GHEA Grapalat" w:cs="GHEA Grapalat"/>
                <w:sz w:val="21"/>
                <w:szCs w:val="21"/>
                <w:lang w:val="ru-RU" w:eastAsia="ru-RU"/>
              </w:rPr>
            </w:pPr>
            <w:r w:rsidRPr="00B12A4E">
              <w:rPr>
                <w:rFonts w:ascii="GHEA Grapalat" w:hAnsi="GHEA Grapalat" w:cs="GHEA Grapalat"/>
                <w:sz w:val="21"/>
                <w:szCs w:val="21"/>
                <w:lang w:val="ru-RU"/>
              </w:rPr>
              <w:t>________</w:t>
            </w:r>
            <w:r w:rsidR="0062186B" w:rsidRPr="00B12A4E">
              <w:rPr>
                <w:rFonts w:ascii="GHEA Grapalat" w:hAnsi="GHEA Grapalat" w:cs="GHEA Grapalat"/>
                <w:sz w:val="21"/>
                <w:szCs w:val="21"/>
              </w:rPr>
              <w:t>Ն</w:t>
            </w:r>
            <w:r w:rsidR="0062186B" w:rsidRPr="00B12A4E">
              <w:rPr>
                <w:rFonts w:ascii="GHEA Grapalat" w:hAnsi="GHEA Grapalat" w:cs="GHEA Grapalat"/>
                <w:sz w:val="21"/>
                <w:szCs w:val="21"/>
                <w:lang w:val="ru-RU"/>
              </w:rPr>
              <w:t xml:space="preserve">. </w:t>
            </w:r>
            <w:r w:rsidR="0062186B" w:rsidRPr="00B12A4E">
              <w:rPr>
                <w:rFonts w:ascii="GHEA Grapalat" w:hAnsi="GHEA Grapalat" w:cs="GHEA Grapalat"/>
                <w:sz w:val="21"/>
                <w:szCs w:val="21"/>
              </w:rPr>
              <w:t>Պողոսյան</w:t>
            </w:r>
            <w:r w:rsidRPr="00B12A4E">
              <w:rPr>
                <w:rFonts w:ascii="GHEA Grapalat" w:hAnsi="GHEA Grapalat" w:cs="GHEA Grapalat"/>
                <w:sz w:val="21"/>
                <w:szCs w:val="21"/>
                <w:lang w:val="ru-RU"/>
              </w:rPr>
              <w:t>___________________</w:t>
            </w:r>
          </w:p>
          <w:p w:rsidR="00064E2F" w:rsidRPr="00B12A4E" w:rsidRDefault="00064E2F">
            <w:pPr>
              <w:jc w:val="center"/>
              <w:rPr>
                <w:rFonts w:ascii="GHEA Grapalat" w:hAnsi="GHEA Grapalat" w:cs="GHEA Grapalat"/>
                <w:sz w:val="21"/>
                <w:szCs w:val="21"/>
                <w:lang w:val="ru-RU" w:eastAsia="ru-RU"/>
              </w:rPr>
            </w:pPr>
            <w:r w:rsidRPr="00B12A4E">
              <w:rPr>
                <w:rFonts w:ascii="GHEA Grapalat" w:hAnsi="GHEA Grapalat" w:cs="GHEA Grapalat"/>
                <w:sz w:val="15"/>
                <w:szCs w:val="15"/>
              </w:rPr>
              <w:t>ազգանուն</w:t>
            </w:r>
            <w:r w:rsidRPr="00B12A4E">
              <w:rPr>
                <w:rFonts w:ascii="GHEA Grapalat" w:hAnsi="GHEA Grapalat" w:cs="GHEA Grapalat"/>
                <w:sz w:val="15"/>
                <w:szCs w:val="15"/>
                <w:lang w:val="ru-RU"/>
              </w:rPr>
              <w:t xml:space="preserve">, </w:t>
            </w:r>
            <w:r w:rsidRPr="00B12A4E">
              <w:rPr>
                <w:rFonts w:ascii="GHEA Grapalat" w:hAnsi="GHEA Grapalat" w:cs="GHEA Grapalat"/>
                <w:sz w:val="15"/>
                <w:szCs w:val="15"/>
              </w:rPr>
              <w:t>անուն</w:t>
            </w:r>
          </w:p>
        </w:tc>
      </w:tr>
      <w:tr w:rsidR="00064E2F" w:rsidRPr="00B12A4E" w:rsidTr="00064E2F">
        <w:trPr>
          <w:tblCellSpacing w:w="7" w:type="dxa"/>
          <w:jc w:val="center"/>
        </w:trPr>
        <w:tc>
          <w:tcPr>
            <w:tcW w:w="0" w:type="auto"/>
            <w:vAlign w:val="center"/>
            <w:hideMark/>
          </w:tcPr>
          <w:p w:rsidR="00064E2F" w:rsidRPr="00B12A4E" w:rsidRDefault="00064E2F">
            <w:pPr>
              <w:jc w:val="center"/>
              <w:rPr>
                <w:rFonts w:ascii="GHEA Grapalat" w:hAnsi="GHEA Grapalat" w:cs="GHEA Grapalat"/>
                <w:sz w:val="21"/>
                <w:szCs w:val="21"/>
                <w:lang w:val="ru-RU" w:eastAsia="ru-RU"/>
              </w:rPr>
            </w:pPr>
            <w:r w:rsidRPr="00B12A4E">
              <w:rPr>
                <w:rFonts w:ascii="GHEA Grapalat" w:hAnsi="GHEA Grapalat" w:cs="GHEA Grapalat"/>
                <w:sz w:val="21"/>
                <w:szCs w:val="21"/>
                <w:lang w:val="ru-RU"/>
              </w:rPr>
              <w:t xml:space="preserve">___________________________ </w:t>
            </w:r>
          </w:p>
          <w:p w:rsidR="00064E2F" w:rsidRPr="00B12A4E" w:rsidRDefault="00064E2F">
            <w:pPr>
              <w:jc w:val="center"/>
              <w:rPr>
                <w:rFonts w:ascii="GHEA Grapalat" w:hAnsi="GHEA Grapalat" w:cs="GHEA Grapalat"/>
                <w:sz w:val="21"/>
                <w:szCs w:val="21"/>
                <w:lang w:val="ru-RU" w:eastAsia="ru-RU"/>
              </w:rPr>
            </w:pPr>
            <w:r w:rsidRPr="00B12A4E">
              <w:rPr>
                <w:rFonts w:ascii="GHEA Grapalat" w:hAnsi="GHEA Grapalat" w:cs="GHEA Grapalat"/>
                <w:sz w:val="15"/>
                <w:szCs w:val="15"/>
              </w:rPr>
              <w:t>Ստորագրություն</w:t>
            </w:r>
          </w:p>
        </w:tc>
        <w:tc>
          <w:tcPr>
            <w:tcW w:w="0" w:type="auto"/>
            <w:vAlign w:val="center"/>
            <w:hideMark/>
          </w:tcPr>
          <w:p w:rsidR="00064E2F" w:rsidRPr="00B12A4E" w:rsidRDefault="00064E2F">
            <w:pPr>
              <w:jc w:val="center"/>
              <w:rPr>
                <w:rFonts w:ascii="GHEA Grapalat" w:hAnsi="GHEA Grapalat" w:cs="GHEA Grapalat"/>
                <w:sz w:val="21"/>
                <w:szCs w:val="21"/>
                <w:lang w:val="ru-RU" w:eastAsia="ru-RU"/>
              </w:rPr>
            </w:pPr>
            <w:r w:rsidRPr="00B12A4E">
              <w:rPr>
                <w:rFonts w:ascii="GHEA Grapalat" w:hAnsi="GHEA Grapalat" w:cs="GHEA Grapalat"/>
                <w:sz w:val="21"/>
                <w:szCs w:val="21"/>
                <w:lang w:val="ru-RU"/>
              </w:rPr>
              <w:t>___________________________</w:t>
            </w:r>
          </w:p>
          <w:p w:rsidR="00064E2F" w:rsidRPr="00B12A4E" w:rsidRDefault="00064E2F">
            <w:pPr>
              <w:jc w:val="center"/>
              <w:rPr>
                <w:rFonts w:ascii="GHEA Grapalat" w:hAnsi="GHEA Grapalat" w:cs="GHEA Grapalat"/>
                <w:sz w:val="21"/>
                <w:szCs w:val="21"/>
                <w:lang w:val="ru-RU" w:eastAsia="ru-RU"/>
              </w:rPr>
            </w:pPr>
            <w:r w:rsidRPr="00B12A4E">
              <w:rPr>
                <w:rFonts w:ascii="GHEA Grapalat" w:hAnsi="GHEA Grapalat" w:cs="GHEA Grapalat"/>
                <w:sz w:val="15"/>
                <w:szCs w:val="15"/>
              </w:rPr>
              <w:t>ստորագրություն</w:t>
            </w:r>
          </w:p>
        </w:tc>
      </w:tr>
      <w:tr w:rsidR="00064E2F" w:rsidRPr="00B12A4E" w:rsidTr="00064E2F">
        <w:trPr>
          <w:tblCellSpacing w:w="7" w:type="dxa"/>
          <w:jc w:val="center"/>
        </w:trPr>
        <w:tc>
          <w:tcPr>
            <w:tcW w:w="0" w:type="auto"/>
            <w:vAlign w:val="center"/>
            <w:hideMark/>
          </w:tcPr>
          <w:p w:rsidR="00064E2F" w:rsidRPr="00B12A4E" w:rsidRDefault="00064E2F">
            <w:pPr>
              <w:rPr>
                <w:rFonts w:ascii="GHEA Grapalat" w:hAnsi="GHEA Grapalat" w:cs="GHEA Grapalat"/>
                <w:sz w:val="21"/>
                <w:szCs w:val="21"/>
                <w:lang w:val="ru-RU" w:eastAsia="ru-RU"/>
              </w:rPr>
            </w:pPr>
            <w:r w:rsidRPr="00B12A4E">
              <w:rPr>
                <w:rFonts w:ascii="GHEA Grapalat" w:hAnsi="GHEA Grapalat" w:cs="GHEA Grapalat"/>
                <w:sz w:val="21"/>
                <w:szCs w:val="21"/>
                <w:lang w:val="ru-RU"/>
              </w:rPr>
              <w:t xml:space="preserve">                              </w:t>
            </w:r>
          </w:p>
        </w:tc>
        <w:tc>
          <w:tcPr>
            <w:tcW w:w="0" w:type="auto"/>
            <w:vAlign w:val="center"/>
          </w:tcPr>
          <w:p w:rsidR="00064E2F" w:rsidRPr="00B12A4E" w:rsidRDefault="00064E2F">
            <w:pPr>
              <w:rPr>
                <w:rFonts w:ascii="GHEA Grapalat" w:hAnsi="GHEA Grapalat" w:cs="GHEA Grapalat"/>
                <w:sz w:val="21"/>
                <w:szCs w:val="21"/>
                <w:lang w:val="ru-RU" w:eastAsia="ru-RU"/>
              </w:rPr>
            </w:pPr>
          </w:p>
        </w:tc>
      </w:tr>
    </w:tbl>
    <w:p w:rsidR="00064E2F" w:rsidRPr="00B12A4E" w:rsidRDefault="00064E2F" w:rsidP="00064E2F">
      <w:pPr>
        <w:ind w:left="-142" w:firstLine="142"/>
        <w:jc w:val="center"/>
        <w:rPr>
          <w:rFonts w:ascii="GHEA Grapalat" w:hAnsi="GHEA Grapalat" w:cs="Sylfaen"/>
          <w:b/>
          <w:lang w:val="ru-RU"/>
        </w:rPr>
      </w:pPr>
    </w:p>
    <w:p w:rsidR="00064E2F" w:rsidRPr="00B12A4E" w:rsidRDefault="00064E2F" w:rsidP="00064E2F">
      <w:pPr>
        <w:ind w:left="-142" w:firstLine="142"/>
        <w:jc w:val="center"/>
        <w:rPr>
          <w:rFonts w:ascii="GHEA Grapalat" w:hAnsi="GHEA Grapalat" w:cs="Sylfaen"/>
          <w:b/>
          <w:lang w:val="ru-RU"/>
        </w:rPr>
      </w:pPr>
    </w:p>
    <w:p w:rsidR="00064E2F" w:rsidRPr="00B12A4E" w:rsidRDefault="00064E2F" w:rsidP="00064E2F">
      <w:pPr>
        <w:rPr>
          <w:rFonts w:ascii="GHEA Grapalat" w:hAnsi="GHEA Grapalat"/>
          <w:sz w:val="20"/>
          <w:lang w:val="hy-AM"/>
        </w:rPr>
      </w:pPr>
    </w:p>
    <w:p w:rsidR="00064E2F" w:rsidRPr="00B12A4E" w:rsidRDefault="00064E2F" w:rsidP="00064E2F">
      <w:pPr>
        <w:rPr>
          <w:rFonts w:ascii="GHEA Grapalat" w:hAnsi="GHEA Grapalat" w:cs="Sylfaen"/>
          <w:b/>
          <w:lang w:val="ru-RU"/>
        </w:rPr>
        <w:sectPr w:rsidR="00064E2F" w:rsidRPr="00B12A4E">
          <w:footnotePr>
            <w:pos w:val="beneathText"/>
          </w:footnotePr>
          <w:pgSz w:w="11906" w:h="16838"/>
          <w:pgMar w:top="720" w:right="662" w:bottom="533" w:left="1138" w:header="562" w:footer="562" w:gutter="0"/>
          <w:cols w:space="720"/>
        </w:sectPr>
      </w:pPr>
    </w:p>
    <w:p w:rsidR="00764769" w:rsidRPr="00B12A4E" w:rsidRDefault="00764769">
      <w:pPr>
        <w:rPr>
          <w:lang w:val="ru-RU"/>
        </w:rPr>
      </w:pPr>
    </w:p>
    <w:sectPr w:rsidR="00764769" w:rsidRPr="00B12A4E" w:rsidSect="0076476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405" w:rsidRDefault="00773405" w:rsidP="00064E2F">
      <w:r>
        <w:separator/>
      </w:r>
    </w:p>
  </w:endnote>
  <w:endnote w:type="continuationSeparator" w:id="0">
    <w:p w:rsidR="00773405" w:rsidRDefault="00773405" w:rsidP="00064E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w:altName w:val="Arial"/>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Noto San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405" w:rsidRDefault="00773405" w:rsidP="00064E2F">
      <w:r>
        <w:separator/>
      </w:r>
    </w:p>
  </w:footnote>
  <w:footnote w:type="continuationSeparator" w:id="0">
    <w:p w:rsidR="00773405" w:rsidRDefault="00773405" w:rsidP="00064E2F">
      <w:r>
        <w:continuationSeparator/>
      </w:r>
    </w:p>
  </w:footnote>
  <w:footnote w:id="1">
    <w:p w:rsidR="00ED783A" w:rsidRDefault="00ED783A" w:rsidP="00064E2F">
      <w:pPr>
        <w:pStyle w:val="a5"/>
        <w:jc w:val="both"/>
        <w:rPr>
          <w:rFonts w:ascii="GHEA Grapalat" w:hAnsi="GHEA Grapalat"/>
          <w:b/>
          <w:bCs/>
          <w:i/>
          <w:sz w:val="16"/>
          <w:szCs w:val="16"/>
          <w:lang w:val="af-ZA"/>
        </w:rPr>
      </w:pPr>
      <w:r>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որտես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ED783A" w:rsidRPr="006C0B6A" w:rsidRDefault="00ED783A" w:rsidP="00064E2F">
      <w:pPr>
        <w:pStyle w:val="a5"/>
        <w:jc w:val="both"/>
        <w:rPr>
          <w:del w:id="2" w:author="Vahe Mahtesyan" w:date="2018-02-14T10:15:00Z"/>
          <w:rFonts w:ascii="GHEA Grapalat" w:hAnsi="GHEA Grapalat"/>
          <w:i/>
          <w:sz w:val="16"/>
          <w:szCs w:val="16"/>
          <w:highlight w:val="yellow"/>
          <w:lang w:val="af-ZA"/>
        </w:rPr>
      </w:pPr>
      <w:r w:rsidRPr="006C0B6A">
        <w:rPr>
          <w:rStyle w:val="afd"/>
          <w:rFonts w:ascii="GHEA Grapalat" w:hAnsi="GHEA Grapalat"/>
          <w:sz w:val="16"/>
          <w:szCs w:val="16"/>
          <w:highlight w:val="yellow"/>
        </w:rPr>
        <w:footnoteRef/>
      </w:r>
      <w:r w:rsidRPr="006C0B6A">
        <w:rPr>
          <w:highlight w:val="yellow"/>
          <w:lang w:val="af-ZA"/>
        </w:rPr>
        <w:t xml:space="preserve"> </w:t>
      </w:r>
      <w:r w:rsidRPr="006C0B6A">
        <w:rPr>
          <w:rFonts w:ascii="GHEA Grapalat" w:hAnsi="GHEA Grapalat"/>
          <w:i/>
          <w:sz w:val="16"/>
          <w:szCs w:val="16"/>
          <w:highlight w:val="yellow"/>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ED783A" w:rsidRPr="00BC69B4" w:rsidRDefault="00ED783A" w:rsidP="00064E2F">
      <w:pPr>
        <w:pStyle w:val="a5"/>
        <w:jc w:val="both"/>
        <w:rPr>
          <w:rFonts w:ascii="GHEA Grapalat" w:hAnsi="GHEA Grapalat" w:cs="Sylfaen"/>
          <w:i/>
          <w:sz w:val="16"/>
          <w:szCs w:val="16"/>
          <w:lang w:val="af-ZA"/>
        </w:rPr>
      </w:pPr>
      <w:r>
        <w:rPr>
          <w:rStyle w:val="afd"/>
        </w:rPr>
        <w:footnoteRef/>
      </w:r>
      <w:r w:rsidRPr="00BC69B4">
        <w:rPr>
          <w:lang w:val="af-ZA"/>
        </w:rPr>
        <w:t xml:space="preserve"> </w:t>
      </w:r>
      <w:r>
        <w:rPr>
          <w:rFonts w:ascii="GHEA Grapalat" w:hAnsi="GHEA Grapalat" w:cs="Sylfaen"/>
          <w:i/>
          <w:sz w:val="16"/>
          <w:szCs w:val="16"/>
        </w:rPr>
        <w:t>Կետը</w:t>
      </w:r>
      <w:r w:rsidRPr="00BC69B4">
        <w:rPr>
          <w:rFonts w:ascii="GHEA Grapalat" w:hAnsi="GHEA Grapalat" w:cs="Sylfaen"/>
          <w:i/>
          <w:sz w:val="16"/>
          <w:szCs w:val="16"/>
          <w:lang w:val="af-ZA"/>
        </w:rPr>
        <w:t xml:space="preserve">, </w:t>
      </w:r>
      <w:r>
        <w:rPr>
          <w:rFonts w:ascii="GHEA Grapalat" w:hAnsi="GHEA Grapalat" w:cs="Sylfaen"/>
          <w:i/>
          <w:sz w:val="16"/>
          <w:szCs w:val="16"/>
        </w:rPr>
        <w:t>ինչպես</w:t>
      </w:r>
      <w:r w:rsidRPr="00BC69B4">
        <w:rPr>
          <w:rFonts w:ascii="GHEA Grapalat" w:hAnsi="GHEA Grapalat" w:cs="Sylfaen"/>
          <w:i/>
          <w:sz w:val="16"/>
          <w:szCs w:val="16"/>
          <w:lang w:val="af-ZA"/>
        </w:rPr>
        <w:t xml:space="preserve"> </w:t>
      </w:r>
      <w:r>
        <w:rPr>
          <w:rFonts w:ascii="GHEA Grapalat" w:hAnsi="GHEA Grapalat" w:cs="Sylfaen"/>
          <w:i/>
          <w:sz w:val="16"/>
          <w:szCs w:val="16"/>
        </w:rPr>
        <w:t>նաև</w:t>
      </w:r>
      <w:r w:rsidRPr="00BC69B4">
        <w:rPr>
          <w:rFonts w:ascii="GHEA Grapalat" w:hAnsi="GHEA Grapalat" w:cs="Sylfaen"/>
          <w:i/>
          <w:sz w:val="16"/>
          <w:szCs w:val="16"/>
          <w:lang w:val="af-ZA"/>
        </w:rPr>
        <w:t xml:space="preserve"> </w:t>
      </w:r>
      <w:r>
        <w:rPr>
          <w:rFonts w:ascii="GHEA Grapalat" w:hAnsi="GHEA Grapalat" w:cs="Sylfaen"/>
          <w:i/>
          <w:sz w:val="16"/>
          <w:szCs w:val="16"/>
        </w:rPr>
        <w:t>հրավերի</w:t>
      </w:r>
      <w:r w:rsidRPr="00BC69B4">
        <w:rPr>
          <w:rFonts w:ascii="GHEA Grapalat" w:hAnsi="GHEA Grapalat" w:cs="Sylfaen"/>
          <w:i/>
          <w:sz w:val="16"/>
          <w:szCs w:val="16"/>
          <w:lang w:val="af-ZA"/>
        </w:rPr>
        <w:t xml:space="preserve"> 1-</w:t>
      </w:r>
      <w:r>
        <w:rPr>
          <w:rFonts w:ascii="GHEA Grapalat" w:hAnsi="GHEA Grapalat" w:cs="Sylfaen"/>
          <w:i/>
          <w:sz w:val="16"/>
          <w:szCs w:val="16"/>
        </w:rPr>
        <w:t>ին</w:t>
      </w:r>
      <w:r w:rsidRPr="00BC69B4">
        <w:rPr>
          <w:rFonts w:ascii="GHEA Grapalat" w:hAnsi="GHEA Grapalat" w:cs="Sylfaen"/>
          <w:i/>
          <w:sz w:val="16"/>
          <w:szCs w:val="16"/>
          <w:lang w:val="af-ZA"/>
        </w:rPr>
        <w:t xml:space="preserve"> </w:t>
      </w:r>
      <w:r>
        <w:rPr>
          <w:rFonts w:ascii="GHEA Grapalat" w:hAnsi="GHEA Grapalat" w:cs="Sylfaen"/>
          <w:i/>
          <w:sz w:val="16"/>
          <w:szCs w:val="16"/>
        </w:rPr>
        <w:t>մասի</w:t>
      </w:r>
      <w:r w:rsidRPr="00BC69B4">
        <w:rPr>
          <w:rFonts w:ascii="GHEA Grapalat" w:hAnsi="GHEA Grapalat" w:cs="Sylfaen"/>
          <w:i/>
          <w:sz w:val="16"/>
          <w:szCs w:val="16"/>
          <w:lang w:val="af-ZA"/>
        </w:rPr>
        <w:t xml:space="preserve"> 7-</w:t>
      </w:r>
      <w:r>
        <w:rPr>
          <w:rFonts w:ascii="GHEA Grapalat" w:hAnsi="GHEA Grapalat" w:cs="Sylfaen"/>
          <w:i/>
          <w:sz w:val="16"/>
          <w:szCs w:val="16"/>
        </w:rPr>
        <w:t>րդ</w:t>
      </w:r>
      <w:r w:rsidRPr="00BC69B4">
        <w:rPr>
          <w:rFonts w:ascii="GHEA Grapalat" w:hAnsi="GHEA Grapalat" w:cs="Sylfaen"/>
          <w:i/>
          <w:sz w:val="16"/>
          <w:szCs w:val="16"/>
          <w:lang w:val="af-ZA"/>
        </w:rPr>
        <w:t xml:space="preserve"> </w:t>
      </w:r>
      <w:r>
        <w:rPr>
          <w:rFonts w:ascii="GHEA Grapalat" w:hAnsi="GHEA Grapalat" w:cs="Sylfaen"/>
          <w:i/>
          <w:sz w:val="16"/>
          <w:szCs w:val="16"/>
        </w:rPr>
        <w:t>բաժինը</w:t>
      </w:r>
      <w:r w:rsidRPr="00BC69B4">
        <w:rPr>
          <w:rFonts w:ascii="GHEA Grapalat" w:hAnsi="GHEA Grapalat" w:cs="Sylfaen"/>
          <w:i/>
          <w:sz w:val="16"/>
          <w:szCs w:val="16"/>
          <w:lang w:val="af-ZA"/>
        </w:rPr>
        <w:t xml:space="preserve"> </w:t>
      </w:r>
      <w:r>
        <w:rPr>
          <w:rFonts w:ascii="GHEA Grapalat" w:hAnsi="GHEA Grapalat" w:cs="Sylfaen"/>
          <w:i/>
          <w:sz w:val="16"/>
          <w:szCs w:val="16"/>
        </w:rPr>
        <w:t>հրավերից</w:t>
      </w:r>
      <w:r w:rsidRPr="00BC69B4">
        <w:rPr>
          <w:rFonts w:ascii="GHEA Grapalat" w:hAnsi="GHEA Grapalat" w:cs="Sylfaen"/>
          <w:i/>
          <w:sz w:val="16"/>
          <w:szCs w:val="16"/>
          <w:lang w:val="af-ZA"/>
        </w:rPr>
        <w:t xml:space="preserve"> </w:t>
      </w:r>
      <w:r>
        <w:rPr>
          <w:rFonts w:ascii="GHEA Grapalat" w:hAnsi="GHEA Grapalat" w:cs="Sylfaen"/>
          <w:i/>
          <w:sz w:val="16"/>
          <w:szCs w:val="16"/>
        </w:rPr>
        <w:t>հանվում</w:t>
      </w:r>
      <w:r w:rsidRPr="00BC69B4">
        <w:rPr>
          <w:rFonts w:ascii="GHEA Grapalat" w:hAnsi="GHEA Grapalat" w:cs="Sylfaen"/>
          <w:i/>
          <w:sz w:val="16"/>
          <w:szCs w:val="16"/>
          <w:lang w:val="af-ZA"/>
        </w:rPr>
        <w:t xml:space="preserve"> </w:t>
      </w:r>
      <w:r>
        <w:rPr>
          <w:rFonts w:ascii="GHEA Grapalat" w:hAnsi="GHEA Grapalat" w:cs="Sylfaen"/>
          <w:i/>
          <w:sz w:val="16"/>
          <w:szCs w:val="16"/>
        </w:rPr>
        <w:t>է</w:t>
      </w:r>
      <w:r w:rsidRPr="00BC69B4">
        <w:rPr>
          <w:rFonts w:ascii="GHEA Grapalat" w:hAnsi="GHEA Grapalat" w:cs="Sylfaen"/>
          <w:i/>
          <w:sz w:val="16"/>
          <w:szCs w:val="16"/>
          <w:lang w:val="af-ZA"/>
        </w:rPr>
        <w:t xml:space="preserve">, </w:t>
      </w:r>
      <w:r>
        <w:rPr>
          <w:rFonts w:ascii="GHEA Grapalat" w:hAnsi="GHEA Grapalat" w:cs="Sylfaen"/>
          <w:i/>
          <w:sz w:val="16"/>
          <w:szCs w:val="16"/>
        </w:rPr>
        <w:t>եթե՝</w:t>
      </w:r>
    </w:p>
    <w:p w:rsidR="00ED783A" w:rsidRPr="00A336B0" w:rsidRDefault="00ED783A" w:rsidP="00064E2F">
      <w:pPr>
        <w:pStyle w:val="a5"/>
        <w:jc w:val="both"/>
        <w:rPr>
          <w:rFonts w:ascii="GHEA Grapalat" w:hAnsi="GHEA Grapalat" w:cs="Sylfaen"/>
          <w:i/>
          <w:sz w:val="16"/>
          <w:szCs w:val="16"/>
          <w:lang w:val="af-ZA"/>
        </w:rPr>
      </w:pPr>
      <w:r w:rsidRPr="00A336B0">
        <w:rPr>
          <w:rFonts w:ascii="GHEA Grapalat" w:hAnsi="GHEA Grapalat" w:cs="Sylfaen"/>
          <w:i/>
          <w:sz w:val="16"/>
          <w:szCs w:val="16"/>
          <w:lang w:val="af-ZA"/>
        </w:rPr>
        <w:t xml:space="preserve">- </w:t>
      </w:r>
      <w:r>
        <w:rPr>
          <w:rFonts w:ascii="GHEA Grapalat" w:hAnsi="GHEA Grapalat" w:cs="Sylfaen"/>
          <w:i/>
          <w:sz w:val="16"/>
          <w:szCs w:val="16"/>
        </w:rPr>
        <w:t>ընթացակարգը</w:t>
      </w:r>
      <w:r w:rsidRPr="00A336B0">
        <w:rPr>
          <w:rFonts w:ascii="GHEA Grapalat" w:hAnsi="GHEA Grapalat" w:cs="Sylfaen"/>
          <w:i/>
          <w:sz w:val="16"/>
          <w:szCs w:val="16"/>
          <w:lang w:val="af-ZA"/>
        </w:rPr>
        <w:t xml:space="preserve"> </w:t>
      </w:r>
      <w:r>
        <w:rPr>
          <w:rFonts w:ascii="GHEA Grapalat" w:hAnsi="GHEA Grapalat" w:cs="Sylfaen"/>
          <w:i/>
          <w:sz w:val="16"/>
          <w:szCs w:val="16"/>
        </w:rPr>
        <w:t>կազմակերպվում</w:t>
      </w:r>
      <w:r w:rsidRPr="00A336B0">
        <w:rPr>
          <w:rFonts w:ascii="GHEA Grapalat" w:hAnsi="GHEA Grapalat" w:cs="Sylfaen"/>
          <w:i/>
          <w:sz w:val="16"/>
          <w:szCs w:val="16"/>
          <w:lang w:val="af-ZA"/>
        </w:rPr>
        <w:t xml:space="preserve"> </w:t>
      </w:r>
      <w:r>
        <w:rPr>
          <w:rFonts w:ascii="GHEA Grapalat" w:hAnsi="GHEA Grapalat" w:cs="Sylfaen"/>
          <w:i/>
          <w:sz w:val="16"/>
          <w:szCs w:val="16"/>
        </w:rPr>
        <w:t>է</w:t>
      </w:r>
      <w:r w:rsidRPr="00A336B0">
        <w:rPr>
          <w:rFonts w:ascii="GHEA Grapalat" w:hAnsi="GHEA Grapalat" w:cs="Sylfaen"/>
          <w:i/>
          <w:sz w:val="16"/>
          <w:szCs w:val="16"/>
          <w:lang w:val="af-ZA"/>
        </w:rPr>
        <w:t xml:space="preserve"> “</w:t>
      </w:r>
      <w:r>
        <w:rPr>
          <w:rFonts w:ascii="GHEA Grapalat" w:hAnsi="GHEA Grapalat" w:cs="Sylfaen"/>
          <w:i/>
          <w:sz w:val="16"/>
          <w:szCs w:val="16"/>
        </w:rPr>
        <w:t>Գնումների</w:t>
      </w:r>
      <w:r w:rsidRPr="00A336B0">
        <w:rPr>
          <w:rFonts w:ascii="GHEA Grapalat" w:hAnsi="GHEA Grapalat" w:cs="Sylfaen"/>
          <w:i/>
          <w:sz w:val="16"/>
          <w:szCs w:val="16"/>
          <w:lang w:val="af-ZA"/>
        </w:rPr>
        <w:t xml:space="preserve"> </w:t>
      </w:r>
      <w:r>
        <w:rPr>
          <w:rFonts w:ascii="GHEA Grapalat" w:hAnsi="GHEA Grapalat" w:cs="Sylfaen"/>
          <w:i/>
          <w:sz w:val="16"/>
          <w:szCs w:val="16"/>
        </w:rPr>
        <w:t>մասին</w:t>
      </w:r>
      <w:r w:rsidRPr="00A336B0">
        <w:rPr>
          <w:rFonts w:ascii="GHEA Grapalat" w:hAnsi="GHEA Grapalat" w:cs="Sylfaen"/>
          <w:i/>
          <w:sz w:val="16"/>
          <w:szCs w:val="16"/>
          <w:lang w:val="af-ZA"/>
        </w:rPr>
        <w:t xml:space="preserve">” </w:t>
      </w:r>
      <w:r>
        <w:rPr>
          <w:rFonts w:ascii="GHEA Grapalat" w:hAnsi="GHEA Grapalat" w:cs="Sylfaen"/>
          <w:i/>
          <w:sz w:val="16"/>
          <w:szCs w:val="16"/>
        </w:rPr>
        <w:t>ՀՀ</w:t>
      </w:r>
      <w:r w:rsidRPr="00A336B0">
        <w:rPr>
          <w:rFonts w:ascii="GHEA Grapalat" w:hAnsi="GHEA Grapalat" w:cs="Sylfaen"/>
          <w:i/>
          <w:sz w:val="16"/>
          <w:szCs w:val="16"/>
          <w:lang w:val="af-ZA"/>
        </w:rPr>
        <w:t xml:space="preserve"> </w:t>
      </w:r>
      <w:r>
        <w:rPr>
          <w:rFonts w:ascii="GHEA Grapalat" w:hAnsi="GHEA Grapalat" w:cs="Sylfaen"/>
          <w:i/>
          <w:sz w:val="16"/>
          <w:szCs w:val="16"/>
        </w:rPr>
        <w:t>օրենքի</w:t>
      </w:r>
      <w:r w:rsidRPr="00A336B0">
        <w:rPr>
          <w:rFonts w:ascii="GHEA Grapalat" w:hAnsi="GHEA Grapalat" w:cs="Sylfaen"/>
          <w:i/>
          <w:sz w:val="16"/>
          <w:szCs w:val="16"/>
          <w:lang w:val="af-ZA"/>
        </w:rPr>
        <w:t xml:space="preserve"> 15-</w:t>
      </w:r>
      <w:r>
        <w:rPr>
          <w:rFonts w:ascii="GHEA Grapalat" w:hAnsi="GHEA Grapalat" w:cs="Sylfaen"/>
          <w:i/>
          <w:sz w:val="16"/>
          <w:szCs w:val="16"/>
        </w:rPr>
        <w:t>րդ</w:t>
      </w:r>
      <w:r w:rsidRPr="00A336B0">
        <w:rPr>
          <w:rFonts w:ascii="GHEA Grapalat" w:hAnsi="GHEA Grapalat" w:cs="Sylfaen"/>
          <w:i/>
          <w:sz w:val="16"/>
          <w:szCs w:val="16"/>
          <w:lang w:val="af-ZA"/>
        </w:rPr>
        <w:t xml:space="preserve"> </w:t>
      </w:r>
      <w:r>
        <w:rPr>
          <w:rFonts w:ascii="GHEA Grapalat" w:hAnsi="GHEA Grapalat" w:cs="Sylfaen"/>
          <w:i/>
          <w:sz w:val="16"/>
          <w:szCs w:val="16"/>
        </w:rPr>
        <w:t>հոդվածի</w:t>
      </w:r>
      <w:r w:rsidRPr="00A336B0">
        <w:rPr>
          <w:rFonts w:ascii="GHEA Grapalat" w:hAnsi="GHEA Grapalat" w:cs="Sylfaen"/>
          <w:i/>
          <w:sz w:val="16"/>
          <w:szCs w:val="16"/>
          <w:lang w:val="af-ZA"/>
        </w:rPr>
        <w:t xml:space="preserve"> 6-</w:t>
      </w:r>
      <w:r>
        <w:rPr>
          <w:rFonts w:ascii="GHEA Grapalat" w:hAnsi="GHEA Grapalat" w:cs="Sylfaen"/>
          <w:i/>
          <w:sz w:val="16"/>
          <w:szCs w:val="16"/>
        </w:rPr>
        <w:t>րդ</w:t>
      </w:r>
      <w:r w:rsidRPr="00A336B0">
        <w:rPr>
          <w:rFonts w:ascii="GHEA Grapalat" w:hAnsi="GHEA Grapalat" w:cs="Sylfaen"/>
          <w:i/>
          <w:sz w:val="16"/>
          <w:szCs w:val="16"/>
          <w:lang w:val="af-ZA"/>
        </w:rPr>
        <w:t xml:space="preserve"> </w:t>
      </w:r>
      <w:r>
        <w:rPr>
          <w:rFonts w:ascii="GHEA Grapalat" w:hAnsi="GHEA Grapalat" w:cs="Sylfaen"/>
          <w:i/>
          <w:sz w:val="16"/>
          <w:szCs w:val="16"/>
        </w:rPr>
        <w:t>մասի</w:t>
      </w:r>
      <w:r w:rsidRPr="00A336B0">
        <w:rPr>
          <w:rFonts w:ascii="GHEA Grapalat" w:hAnsi="GHEA Grapalat" w:cs="Sylfaen"/>
          <w:i/>
          <w:sz w:val="16"/>
          <w:szCs w:val="16"/>
          <w:lang w:val="af-ZA"/>
        </w:rPr>
        <w:t xml:space="preserve"> </w:t>
      </w:r>
      <w:r>
        <w:rPr>
          <w:rFonts w:ascii="GHEA Grapalat" w:hAnsi="GHEA Grapalat" w:cs="Sylfaen"/>
          <w:i/>
          <w:sz w:val="16"/>
          <w:szCs w:val="16"/>
        </w:rPr>
        <w:t>հիման</w:t>
      </w:r>
      <w:r w:rsidRPr="00A336B0">
        <w:rPr>
          <w:rFonts w:ascii="GHEA Grapalat" w:hAnsi="GHEA Grapalat" w:cs="Sylfaen"/>
          <w:i/>
          <w:sz w:val="16"/>
          <w:szCs w:val="16"/>
          <w:lang w:val="af-ZA"/>
        </w:rPr>
        <w:t xml:space="preserve"> </w:t>
      </w:r>
      <w:r>
        <w:rPr>
          <w:rFonts w:ascii="GHEA Grapalat" w:hAnsi="GHEA Grapalat" w:cs="Sylfaen"/>
          <w:i/>
          <w:sz w:val="16"/>
          <w:szCs w:val="16"/>
        </w:rPr>
        <w:t>վրա</w:t>
      </w:r>
      <w:r w:rsidRPr="00A336B0">
        <w:rPr>
          <w:rFonts w:ascii="GHEA Grapalat" w:hAnsi="GHEA Grapalat" w:cs="Sylfaen"/>
          <w:i/>
          <w:sz w:val="16"/>
          <w:szCs w:val="16"/>
          <w:lang w:val="af-ZA"/>
        </w:rPr>
        <w:t xml:space="preserve">, </w:t>
      </w:r>
      <w:r>
        <w:rPr>
          <w:rFonts w:ascii="GHEA Grapalat" w:hAnsi="GHEA Grapalat" w:cs="Sylfaen"/>
          <w:i/>
          <w:sz w:val="16"/>
          <w:szCs w:val="16"/>
        </w:rPr>
        <w:t>բացառությամբ</w:t>
      </w:r>
      <w:r w:rsidRPr="00A336B0">
        <w:rPr>
          <w:rFonts w:ascii="GHEA Grapalat" w:hAnsi="GHEA Grapalat" w:cs="Sylfaen"/>
          <w:i/>
          <w:sz w:val="16"/>
          <w:szCs w:val="16"/>
          <w:lang w:val="af-ZA"/>
        </w:rPr>
        <w:t xml:space="preserve"> </w:t>
      </w:r>
      <w:r>
        <w:rPr>
          <w:rFonts w:ascii="GHEA Grapalat" w:hAnsi="GHEA Grapalat" w:cs="Sylfaen"/>
          <w:i/>
          <w:sz w:val="16"/>
          <w:szCs w:val="16"/>
        </w:rPr>
        <w:t>այն</w:t>
      </w:r>
      <w:r w:rsidRPr="00A336B0">
        <w:rPr>
          <w:rFonts w:ascii="GHEA Grapalat" w:hAnsi="GHEA Grapalat" w:cs="Sylfaen"/>
          <w:i/>
          <w:sz w:val="16"/>
          <w:szCs w:val="16"/>
          <w:lang w:val="af-ZA"/>
        </w:rPr>
        <w:t xml:space="preserve"> </w:t>
      </w:r>
      <w:r>
        <w:rPr>
          <w:rFonts w:ascii="GHEA Grapalat" w:hAnsi="GHEA Grapalat" w:cs="Sylfaen"/>
          <w:i/>
          <w:sz w:val="16"/>
          <w:szCs w:val="16"/>
        </w:rPr>
        <w:t>դեպքի</w:t>
      </w:r>
      <w:r w:rsidRPr="00A336B0">
        <w:rPr>
          <w:rFonts w:ascii="GHEA Grapalat" w:hAnsi="GHEA Grapalat" w:cs="Sylfaen"/>
          <w:i/>
          <w:sz w:val="16"/>
          <w:szCs w:val="16"/>
          <w:lang w:val="af-ZA"/>
        </w:rPr>
        <w:t xml:space="preserve">, </w:t>
      </w:r>
      <w:r>
        <w:rPr>
          <w:rFonts w:ascii="GHEA Grapalat" w:hAnsi="GHEA Grapalat" w:cs="Sylfaen"/>
          <w:i/>
          <w:sz w:val="16"/>
          <w:szCs w:val="16"/>
        </w:rPr>
        <w:t>երբ</w:t>
      </w:r>
      <w:r w:rsidRPr="00A336B0">
        <w:rPr>
          <w:rFonts w:ascii="GHEA Grapalat" w:hAnsi="GHEA Grapalat" w:cs="Sylfaen"/>
          <w:i/>
          <w:sz w:val="16"/>
          <w:szCs w:val="16"/>
          <w:lang w:val="af-ZA"/>
        </w:rPr>
        <w:t xml:space="preserve"> </w:t>
      </w:r>
      <w:r>
        <w:rPr>
          <w:rFonts w:ascii="GHEA Grapalat" w:hAnsi="GHEA Grapalat" w:cs="Sylfaen"/>
          <w:i/>
          <w:sz w:val="16"/>
          <w:szCs w:val="16"/>
        </w:rPr>
        <w:t>ընթացակարգը</w:t>
      </w:r>
      <w:r w:rsidRPr="00A336B0">
        <w:rPr>
          <w:rFonts w:ascii="GHEA Grapalat" w:hAnsi="GHEA Grapalat" w:cs="Sylfaen"/>
          <w:i/>
          <w:sz w:val="16"/>
          <w:szCs w:val="16"/>
          <w:lang w:val="af-ZA"/>
        </w:rPr>
        <w:t xml:space="preserve"> </w:t>
      </w:r>
      <w:r>
        <w:rPr>
          <w:rFonts w:ascii="GHEA Grapalat" w:hAnsi="GHEA Grapalat" w:cs="Sylfaen"/>
          <w:i/>
          <w:sz w:val="16"/>
          <w:szCs w:val="16"/>
        </w:rPr>
        <w:t>կազմակերպելու</w:t>
      </w:r>
      <w:r w:rsidRPr="00A336B0">
        <w:rPr>
          <w:rFonts w:ascii="GHEA Grapalat" w:hAnsi="GHEA Grapalat" w:cs="Sylfaen"/>
          <w:i/>
          <w:sz w:val="16"/>
          <w:szCs w:val="16"/>
          <w:lang w:val="af-ZA"/>
        </w:rPr>
        <w:t xml:space="preserve"> </w:t>
      </w:r>
      <w:r>
        <w:rPr>
          <w:rFonts w:ascii="GHEA Grapalat" w:hAnsi="GHEA Grapalat" w:cs="Sylfaen"/>
          <w:i/>
          <w:sz w:val="16"/>
          <w:szCs w:val="16"/>
        </w:rPr>
        <w:t>համար</w:t>
      </w:r>
      <w:r w:rsidRPr="00A336B0">
        <w:rPr>
          <w:rFonts w:ascii="GHEA Grapalat" w:hAnsi="GHEA Grapalat" w:cs="Sylfaen"/>
          <w:i/>
          <w:sz w:val="16"/>
          <w:szCs w:val="16"/>
          <w:lang w:val="af-ZA"/>
        </w:rPr>
        <w:t xml:space="preserve"> </w:t>
      </w:r>
      <w:r>
        <w:rPr>
          <w:rFonts w:ascii="GHEA Grapalat" w:hAnsi="GHEA Grapalat" w:cs="Sylfaen"/>
          <w:i/>
          <w:sz w:val="16"/>
          <w:szCs w:val="16"/>
        </w:rPr>
        <w:t>անհրաժեշտ</w:t>
      </w:r>
      <w:r w:rsidRPr="00A336B0">
        <w:rPr>
          <w:rFonts w:ascii="GHEA Grapalat" w:hAnsi="GHEA Grapalat" w:cs="Sylfaen"/>
          <w:i/>
          <w:sz w:val="16"/>
          <w:szCs w:val="16"/>
          <w:lang w:val="af-ZA"/>
        </w:rPr>
        <w:t xml:space="preserve"> </w:t>
      </w:r>
      <w:r>
        <w:rPr>
          <w:rFonts w:ascii="GHEA Grapalat" w:hAnsi="GHEA Grapalat" w:cs="Sylfaen"/>
          <w:i/>
          <w:sz w:val="16"/>
          <w:szCs w:val="16"/>
        </w:rPr>
        <w:t>գնման</w:t>
      </w:r>
      <w:r w:rsidRPr="00A336B0">
        <w:rPr>
          <w:rFonts w:ascii="GHEA Grapalat" w:hAnsi="GHEA Grapalat" w:cs="Sylfaen"/>
          <w:i/>
          <w:sz w:val="16"/>
          <w:szCs w:val="16"/>
          <w:lang w:val="af-ZA"/>
        </w:rPr>
        <w:t xml:space="preserve"> </w:t>
      </w:r>
      <w:r>
        <w:rPr>
          <w:rFonts w:ascii="GHEA Grapalat" w:hAnsi="GHEA Grapalat" w:cs="Sylfaen"/>
          <w:i/>
          <w:sz w:val="16"/>
          <w:szCs w:val="16"/>
        </w:rPr>
        <w:t>հայտը</w:t>
      </w:r>
      <w:r w:rsidRPr="00A336B0">
        <w:rPr>
          <w:rFonts w:ascii="GHEA Grapalat" w:hAnsi="GHEA Grapalat" w:cs="Sylfaen"/>
          <w:i/>
          <w:sz w:val="16"/>
          <w:szCs w:val="16"/>
          <w:lang w:val="af-ZA"/>
        </w:rPr>
        <w:t xml:space="preserve"> </w:t>
      </w:r>
      <w:r>
        <w:rPr>
          <w:rFonts w:ascii="GHEA Grapalat" w:hAnsi="GHEA Grapalat" w:cs="Sylfaen"/>
          <w:i/>
          <w:sz w:val="16"/>
          <w:szCs w:val="16"/>
        </w:rPr>
        <w:t>հաստատվելու</w:t>
      </w:r>
      <w:r w:rsidRPr="00A336B0">
        <w:rPr>
          <w:rFonts w:ascii="GHEA Grapalat" w:hAnsi="GHEA Grapalat" w:cs="Sylfaen"/>
          <w:i/>
          <w:sz w:val="16"/>
          <w:szCs w:val="16"/>
          <w:lang w:val="af-ZA"/>
        </w:rPr>
        <w:t xml:space="preserve"> </w:t>
      </w:r>
      <w:r>
        <w:rPr>
          <w:rFonts w:ascii="GHEA Grapalat" w:hAnsi="GHEA Grapalat" w:cs="Sylfaen"/>
          <w:i/>
          <w:sz w:val="16"/>
          <w:szCs w:val="16"/>
        </w:rPr>
        <w:t>օրվա</w:t>
      </w:r>
      <w:r w:rsidRPr="00A336B0">
        <w:rPr>
          <w:rFonts w:ascii="GHEA Grapalat" w:hAnsi="GHEA Grapalat" w:cs="Sylfaen"/>
          <w:i/>
          <w:sz w:val="16"/>
          <w:szCs w:val="16"/>
          <w:lang w:val="af-ZA"/>
        </w:rPr>
        <w:t xml:space="preserve"> </w:t>
      </w:r>
      <w:r>
        <w:rPr>
          <w:rFonts w:ascii="GHEA Grapalat" w:hAnsi="GHEA Grapalat" w:cs="Sylfaen"/>
          <w:i/>
          <w:sz w:val="16"/>
          <w:szCs w:val="16"/>
        </w:rPr>
        <w:t>դրությամբ</w:t>
      </w:r>
      <w:r w:rsidRPr="00A336B0">
        <w:rPr>
          <w:rFonts w:ascii="GHEA Grapalat" w:hAnsi="GHEA Grapalat" w:cs="Sylfaen"/>
          <w:i/>
          <w:sz w:val="16"/>
          <w:szCs w:val="16"/>
          <w:lang w:val="af-ZA"/>
        </w:rPr>
        <w:t xml:space="preserve"> </w:t>
      </w:r>
      <w:r>
        <w:rPr>
          <w:rFonts w:ascii="GHEA Grapalat" w:hAnsi="GHEA Grapalat" w:cs="Sylfaen"/>
          <w:i/>
          <w:sz w:val="16"/>
          <w:szCs w:val="16"/>
        </w:rPr>
        <w:t>նախատեսված</w:t>
      </w:r>
      <w:r w:rsidRPr="00A336B0">
        <w:rPr>
          <w:rFonts w:ascii="GHEA Grapalat" w:hAnsi="GHEA Grapalat" w:cs="Sylfaen"/>
          <w:i/>
          <w:sz w:val="16"/>
          <w:szCs w:val="16"/>
          <w:lang w:val="af-ZA"/>
        </w:rPr>
        <w:t xml:space="preserve"> </w:t>
      </w:r>
      <w:r>
        <w:rPr>
          <w:rFonts w:ascii="GHEA Grapalat" w:hAnsi="GHEA Grapalat" w:cs="Sylfaen"/>
          <w:i/>
          <w:sz w:val="16"/>
          <w:szCs w:val="16"/>
        </w:rPr>
        <w:t>ֆինանսական</w:t>
      </w:r>
      <w:r w:rsidRPr="00A336B0">
        <w:rPr>
          <w:rFonts w:ascii="GHEA Grapalat" w:hAnsi="GHEA Grapalat" w:cs="Sylfaen"/>
          <w:i/>
          <w:sz w:val="16"/>
          <w:szCs w:val="16"/>
          <w:lang w:val="af-ZA"/>
        </w:rPr>
        <w:t xml:space="preserve"> </w:t>
      </w:r>
      <w:r>
        <w:rPr>
          <w:rFonts w:ascii="GHEA Grapalat" w:hAnsi="GHEA Grapalat" w:cs="Sylfaen"/>
          <w:i/>
          <w:sz w:val="16"/>
          <w:szCs w:val="16"/>
        </w:rPr>
        <w:t>միջոցների</w:t>
      </w:r>
      <w:r w:rsidRPr="00A336B0">
        <w:rPr>
          <w:rFonts w:ascii="GHEA Grapalat" w:hAnsi="GHEA Grapalat" w:cs="Sylfaen"/>
          <w:i/>
          <w:sz w:val="16"/>
          <w:szCs w:val="16"/>
          <w:lang w:val="af-ZA"/>
        </w:rPr>
        <w:t xml:space="preserve"> </w:t>
      </w:r>
      <w:r>
        <w:rPr>
          <w:rFonts w:ascii="GHEA Grapalat" w:hAnsi="GHEA Grapalat" w:cs="Sylfaen"/>
          <w:i/>
          <w:sz w:val="16"/>
          <w:szCs w:val="16"/>
        </w:rPr>
        <w:t>չափը</w:t>
      </w:r>
      <w:r w:rsidRPr="00A336B0">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A336B0">
        <w:rPr>
          <w:rFonts w:ascii="GHEA Grapalat" w:hAnsi="GHEA Grapalat" w:cs="Sylfaen"/>
          <w:i/>
          <w:sz w:val="16"/>
          <w:szCs w:val="16"/>
          <w:lang w:val="af-ZA"/>
        </w:rPr>
        <w:t xml:space="preserve"> </w:t>
      </w:r>
      <w:r>
        <w:rPr>
          <w:rFonts w:ascii="GHEA Grapalat" w:hAnsi="GHEA Grapalat" w:cs="Sylfaen"/>
          <w:i/>
          <w:sz w:val="16"/>
          <w:szCs w:val="16"/>
        </w:rPr>
        <w:t>է</w:t>
      </w:r>
      <w:r w:rsidRPr="00A336B0">
        <w:rPr>
          <w:rFonts w:ascii="GHEA Grapalat" w:hAnsi="GHEA Grapalat" w:cs="Sylfaen"/>
          <w:i/>
          <w:sz w:val="16"/>
          <w:szCs w:val="16"/>
          <w:lang w:val="af-ZA"/>
        </w:rPr>
        <w:t xml:space="preserve"> </w:t>
      </w:r>
      <w:r>
        <w:rPr>
          <w:rFonts w:ascii="GHEA Grapalat" w:hAnsi="GHEA Grapalat" w:cs="Sylfaen"/>
          <w:i/>
          <w:sz w:val="16"/>
          <w:szCs w:val="16"/>
          <w:lang w:val="hy-AM"/>
        </w:rPr>
        <w:t>10</w:t>
      </w:r>
      <w:r w:rsidRPr="00A336B0">
        <w:rPr>
          <w:rFonts w:ascii="GHEA Grapalat" w:hAnsi="GHEA Grapalat" w:cs="Sylfaen"/>
          <w:i/>
          <w:sz w:val="16"/>
          <w:szCs w:val="16"/>
          <w:lang w:val="af-ZA"/>
        </w:rPr>
        <w:t xml:space="preserve"> </w:t>
      </w:r>
      <w:r>
        <w:rPr>
          <w:rFonts w:ascii="GHEA Grapalat" w:hAnsi="GHEA Grapalat" w:cs="Sylfaen"/>
          <w:i/>
          <w:sz w:val="16"/>
          <w:szCs w:val="16"/>
        </w:rPr>
        <w:t>մլն</w:t>
      </w:r>
      <w:r w:rsidRPr="00A336B0">
        <w:rPr>
          <w:rFonts w:ascii="GHEA Grapalat" w:hAnsi="GHEA Grapalat" w:cs="Sylfaen"/>
          <w:i/>
          <w:sz w:val="16"/>
          <w:szCs w:val="16"/>
          <w:lang w:val="af-ZA"/>
        </w:rPr>
        <w:t xml:space="preserve">. </w:t>
      </w:r>
      <w:r>
        <w:rPr>
          <w:rFonts w:ascii="GHEA Grapalat" w:hAnsi="GHEA Grapalat" w:cs="Sylfaen"/>
          <w:i/>
          <w:sz w:val="16"/>
          <w:szCs w:val="16"/>
        </w:rPr>
        <w:t>ՀՀ</w:t>
      </w:r>
      <w:r w:rsidRPr="00A336B0">
        <w:rPr>
          <w:rFonts w:ascii="GHEA Grapalat" w:hAnsi="GHEA Grapalat" w:cs="Sylfaen"/>
          <w:i/>
          <w:sz w:val="16"/>
          <w:szCs w:val="16"/>
          <w:lang w:val="af-ZA"/>
        </w:rPr>
        <w:t xml:space="preserve"> </w:t>
      </w:r>
      <w:r>
        <w:rPr>
          <w:rFonts w:ascii="GHEA Grapalat" w:hAnsi="GHEA Grapalat" w:cs="Sylfaen"/>
          <w:i/>
          <w:sz w:val="16"/>
          <w:szCs w:val="16"/>
        </w:rPr>
        <w:t>դրամը</w:t>
      </w:r>
      <w:r w:rsidRPr="00A336B0">
        <w:rPr>
          <w:rFonts w:ascii="GHEA Grapalat" w:hAnsi="GHEA Grapalat" w:cs="Sylfaen"/>
          <w:i/>
          <w:sz w:val="16"/>
          <w:szCs w:val="16"/>
          <w:lang w:val="af-ZA"/>
        </w:rPr>
        <w:t xml:space="preserve"> </w:t>
      </w:r>
      <w:r>
        <w:rPr>
          <w:rFonts w:ascii="GHEA Grapalat" w:hAnsi="GHEA Grapalat" w:cs="Sylfaen"/>
          <w:i/>
          <w:sz w:val="16"/>
          <w:szCs w:val="16"/>
        </w:rPr>
        <w:t>և</w:t>
      </w:r>
      <w:r w:rsidRPr="00A336B0">
        <w:rPr>
          <w:rFonts w:ascii="GHEA Grapalat" w:hAnsi="GHEA Grapalat" w:cs="Sylfaen"/>
          <w:i/>
          <w:sz w:val="16"/>
          <w:szCs w:val="16"/>
          <w:lang w:val="af-ZA"/>
        </w:rPr>
        <w:t xml:space="preserve"> </w:t>
      </w:r>
      <w:r>
        <w:rPr>
          <w:rFonts w:ascii="GHEA Grapalat" w:hAnsi="GHEA Grapalat" w:cs="Sylfaen"/>
          <w:i/>
          <w:sz w:val="16"/>
          <w:szCs w:val="16"/>
        </w:rPr>
        <w:t>կնքվելիք</w:t>
      </w:r>
      <w:r w:rsidRPr="00A336B0">
        <w:rPr>
          <w:rFonts w:ascii="GHEA Grapalat" w:hAnsi="GHEA Grapalat" w:cs="Sylfaen"/>
          <w:i/>
          <w:sz w:val="16"/>
          <w:szCs w:val="16"/>
          <w:lang w:val="af-ZA"/>
        </w:rPr>
        <w:t xml:space="preserve"> </w:t>
      </w:r>
      <w:r>
        <w:rPr>
          <w:rFonts w:ascii="GHEA Grapalat" w:hAnsi="GHEA Grapalat" w:cs="Sylfaen"/>
          <w:i/>
          <w:sz w:val="16"/>
          <w:szCs w:val="16"/>
        </w:rPr>
        <w:t>պայմանագրի</w:t>
      </w:r>
      <w:r w:rsidRPr="00A336B0">
        <w:rPr>
          <w:rFonts w:ascii="GHEA Grapalat" w:hAnsi="GHEA Grapalat" w:cs="Sylfaen"/>
          <w:i/>
          <w:sz w:val="16"/>
          <w:szCs w:val="16"/>
          <w:lang w:val="af-ZA"/>
        </w:rPr>
        <w:t xml:space="preserve"> </w:t>
      </w:r>
      <w:r>
        <w:rPr>
          <w:rFonts w:ascii="GHEA Grapalat" w:hAnsi="GHEA Grapalat" w:cs="Sylfaen"/>
          <w:i/>
          <w:sz w:val="16"/>
          <w:szCs w:val="16"/>
        </w:rPr>
        <w:t>ամբողջական</w:t>
      </w:r>
      <w:r w:rsidRPr="00A336B0">
        <w:rPr>
          <w:rFonts w:ascii="GHEA Grapalat" w:hAnsi="GHEA Grapalat" w:cs="Sylfaen"/>
          <w:i/>
          <w:sz w:val="16"/>
          <w:szCs w:val="16"/>
          <w:lang w:val="af-ZA"/>
        </w:rPr>
        <w:t xml:space="preserve"> </w:t>
      </w:r>
      <w:r>
        <w:rPr>
          <w:rFonts w:ascii="GHEA Grapalat" w:hAnsi="GHEA Grapalat" w:cs="Sylfaen"/>
          <w:i/>
          <w:sz w:val="16"/>
          <w:szCs w:val="16"/>
        </w:rPr>
        <w:t>կատարման</w:t>
      </w:r>
      <w:r w:rsidRPr="00A336B0">
        <w:rPr>
          <w:rFonts w:ascii="GHEA Grapalat" w:hAnsi="GHEA Grapalat" w:cs="Sylfaen"/>
          <w:i/>
          <w:sz w:val="16"/>
          <w:szCs w:val="16"/>
          <w:lang w:val="af-ZA"/>
        </w:rPr>
        <w:t xml:space="preserve"> </w:t>
      </w:r>
      <w:r>
        <w:rPr>
          <w:rFonts w:ascii="GHEA Grapalat" w:hAnsi="GHEA Grapalat" w:cs="Sylfaen"/>
          <w:i/>
          <w:sz w:val="16"/>
          <w:szCs w:val="16"/>
        </w:rPr>
        <w:t>համար</w:t>
      </w:r>
      <w:r w:rsidRPr="00A336B0">
        <w:rPr>
          <w:rFonts w:ascii="GHEA Grapalat" w:hAnsi="GHEA Grapalat" w:cs="Sylfaen"/>
          <w:i/>
          <w:sz w:val="16"/>
          <w:szCs w:val="16"/>
          <w:lang w:val="af-ZA"/>
        </w:rPr>
        <w:t xml:space="preserve"> </w:t>
      </w:r>
      <w:r>
        <w:rPr>
          <w:rFonts w:ascii="GHEA Grapalat" w:hAnsi="GHEA Grapalat" w:cs="Sylfaen"/>
          <w:i/>
          <w:sz w:val="16"/>
          <w:szCs w:val="16"/>
        </w:rPr>
        <w:t>հետագայում</w:t>
      </w:r>
      <w:r w:rsidRPr="00A336B0">
        <w:rPr>
          <w:rFonts w:ascii="GHEA Grapalat" w:hAnsi="GHEA Grapalat" w:cs="Sylfaen"/>
          <w:i/>
          <w:sz w:val="16"/>
          <w:szCs w:val="16"/>
          <w:lang w:val="af-ZA"/>
        </w:rPr>
        <w:t xml:space="preserve"> </w:t>
      </w:r>
      <w:r>
        <w:rPr>
          <w:rFonts w:ascii="GHEA Grapalat" w:hAnsi="GHEA Grapalat" w:cs="Sylfaen"/>
          <w:i/>
          <w:sz w:val="16"/>
          <w:szCs w:val="16"/>
        </w:rPr>
        <w:t>ևս</w:t>
      </w:r>
      <w:r w:rsidRPr="00A336B0">
        <w:rPr>
          <w:rFonts w:ascii="GHEA Grapalat" w:hAnsi="GHEA Grapalat" w:cs="Sylfaen"/>
          <w:i/>
          <w:sz w:val="16"/>
          <w:szCs w:val="16"/>
          <w:lang w:val="af-ZA"/>
        </w:rPr>
        <w:t xml:space="preserve"> </w:t>
      </w:r>
      <w:r>
        <w:rPr>
          <w:rFonts w:ascii="GHEA Grapalat" w:hAnsi="GHEA Grapalat" w:cs="Sylfaen"/>
          <w:i/>
          <w:sz w:val="16"/>
          <w:szCs w:val="16"/>
        </w:rPr>
        <w:t>պահանջվելու</w:t>
      </w:r>
      <w:r w:rsidRPr="00A336B0">
        <w:rPr>
          <w:rFonts w:ascii="GHEA Grapalat" w:hAnsi="GHEA Grapalat" w:cs="Sylfaen"/>
          <w:i/>
          <w:sz w:val="16"/>
          <w:szCs w:val="16"/>
          <w:lang w:val="af-ZA"/>
        </w:rPr>
        <w:t xml:space="preserve"> </w:t>
      </w:r>
      <w:r>
        <w:rPr>
          <w:rFonts w:ascii="GHEA Grapalat" w:hAnsi="GHEA Grapalat" w:cs="Sylfaen"/>
          <w:i/>
          <w:sz w:val="16"/>
          <w:szCs w:val="16"/>
        </w:rPr>
        <w:t>են</w:t>
      </w:r>
      <w:r w:rsidRPr="00A336B0">
        <w:rPr>
          <w:rFonts w:ascii="GHEA Grapalat" w:hAnsi="GHEA Grapalat" w:cs="Sylfaen"/>
          <w:i/>
          <w:sz w:val="16"/>
          <w:szCs w:val="16"/>
          <w:lang w:val="af-ZA"/>
        </w:rPr>
        <w:t xml:space="preserve"> </w:t>
      </w:r>
      <w:r>
        <w:rPr>
          <w:rFonts w:ascii="GHEA Grapalat" w:hAnsi="GHEA Grapalat" w:cs="Sylfaen"/>
          <w:i/>
          <w:sz w:val="16"/>
          <w:szCs w:val="16"/>
        </w:rPr>
        <w:t>ֆինանսական</w:t>
      </w:r>
      <w:r w:rsidRPr="00A336B0">
        <w:rPr>
          <w:rFonts w:ascii="GHEA Grapalat" w:hAnsi="GHEA Grapalat" w:cs="Sylfaen"/>
          <w:i/>
          <w:sz w:val="16"/>
          <w:szCs w:val="16"/>
          <w:lang w:val="af-ZA"/>
        </w:rPr>
        <w:t xml:space="preserve"> </w:t>
      </w:r>
      <w:r>
        <w:rPr>
          <w:rFonts w:ascii="GHEA Grapalat" w:hAnsi="GHEA Grapalat" w:cs="Sylfaen"/>
          <w:i/>
          <w:sz w:val="16"/>
          <w:szCs w:val="16"/>
        </w:rPr>
        <w:t>միջոցներ</w:t>
      </w:r>
      <w:r w:rsidRPr="00A336B0">
        <w:rPr>
          <w:rFonts w:ascii="GHEA Grapalat" w:hAnsi="GHEA Grapalat" w:cs="Sylfaen"/>
          <w:i/>
          <w:sz w:val="16"/>
          <w:szCs w:val="16"/>
          <w:lang w:val="af-ZA"/>
        </w:rPr>
        <w:t>.</w:t>
      </w:r>
    </w:p>
    <w:p w:rsidR="00ED783A" w:rsidRPr="00A336B0" w:rsidRDefault="00ED783A" w:rsidP="00064E2F">
      <w:pPr>
        <w:pStyle w:val="a5"/>
        <w:jc w:val="both"/>
        <w:rPr>
          <w:rFonts w:ascii="GHEA Grapalat" w:hAnsi="GHEA Grapalat" w:cs="Sylfaen"/>
          <w:i/>
          <w:sz w:val="16"/>
          <w:szCs w:val="16"/>
          <w:lang w:val="af-ZA"/>
        </w:rPr>
      </w:pPr>
      <w:r w:rsidRPr="00A336B0">
        <w:rPr>
          <w:rFonts w:ascii="GHEA Grapalat" w:hAnsi="GHEA Grapalat" w:cs="Sylfaen"/>
          <w:i/>
          <w:sz w:val="16"/>
          <w:szCs w:val="16"/>
          <w:lang w:val="af-ZA"/>
        </w:rPr>
        <w:t xml:space="preserve">- </w:t>
      </w:r>
      <w:r>
        <w:rPr>
          <w:rFonts w:ascii="GHEA Grapalat" w:hAnsi="GHEA Grapalat" w:cs="Sylfaen"/>
          <w:i/>
          <w:sz w:val="16"/>
          <w:szCs w:val="16"/>
        </w:rPr>
        <w:t>գնման</w:t>
      </w:r>
      <w:r w:rsidRPr="00A336B0">
        <w:rPr>
          <w:rFonts w:ascii="GHEA Grapalat" w:hAnsi="GHEA Grapalat" w:cs="Sylfaen"/>
          <w:i/>
          <w:sz w:val="16"/>
          <w:szCs w:val="16"/>
          <w:lang w:val="af-ZA"/>
        </w:rPr>
        <w:t xml:space="preserve"> </w:t>
      </w:r>
      <w:r>
        <w:rPr>
          <w:rFonts w:ascii="GHEA Grapalat" w:hAnsi="GHEA Grapalat" w:cs="Sylfaen"/>
          <w:i/>
          <w:sz w:val="16"/>
          <w:szCs w:val="16"/>
        </w:rPr>
        <w:t>հայտով</w:t>
      </w:r>
      <w:r w:rsidRPr="00A336B0">
        <w:rPr>
          <w:rFonts w:ascii="GHEA Grapalat" w:hAnsi="GHEA Grapalat" w:cs="Sylfaen"/>
          <w:i/>
          <w:sz w:val="16"/>
          <w:szCs w:val="16"/>
          <w:lang w:val="af-ZA"/>
        </w:rPr>
        <w:t xml:space="preserve"> </w:t>
      </w:r>
      <w:r>
        <w:rPr>
          <w:rFonts w:ascii="GHEA Grapalat" w:hAnsi="GHEA Grapalat" w:cs="Sylfaen"/>
          <w:i/>
          <w:sz w:val="16"/>
          <w:szCs w:val="16"/>
        </w:rPr>
        <w:t>տվյալ</w:t>
      </w:r>
      <w:r w:rsidRPr="00A336B0">
        <w:rPr>
          <w:rFonts w:ascii="GHEA Grapalat" w:hAnsi="GHEA Grapalat" w:cs="Sylfaen"/>
          <w:i/>
          <w:sz w:val="16"/>
          <w:szCs w:val="16"/>
          <w:lang w:val="af-ZA"/>
        </w:rPr>
        <w:t xml:space="preserve"> </w:t>
      </w:r>
      <w:r>
        <w:rPr>
          <w:rFonts w:ascii="GHEA Grapalat" w:hAnsi="GHEA Grapalat" w:cs="Sylfaen"/>
          <w:i/>
          <w:sz w:val="16"/>
          <w:szCs w:val="16"/>
        </w:rPr>
        <w:t>ընթացակարգի</w:t>
      </w:r>
      <w:r w:rsidRPr="00A336B0">
        <w:rPr>
          <w:rFonts w:ascii="GHEA Grapalat" w:hAnsi="GHEA Grapalat" w:cs="Sylfaen"/>
          <w:i/>
          <w:sz w:val="16"/>
          <w:szCs w:val="16"/>
          <w:lang w:val="af-ZA"/>
        </w:rPr>
        <w:t xml:space="preserve"> </w:t>
      </w:r>
      <w:r>
        <w:rPr>
          <w:rFonts w:ascii="GHEA Grapalat" w:hAnsi="GHEA Grapalat" w:cs="Sylfaen"/>
          <w:i/>
          <w:sz w:val="16"/>
          <w:szCs w:val="16"/>
        </w:rPr>
        <w:t>շրջանակում</w:t>
      </w:r>
      <w:r w:rsidRPr="00A336B0">
        <w:rPr>
          <w:rFonts w:ascii="GHEA Grapalat" w:hAnsi="GHEA Grapalat" w:cs="Sylfaen"/>
          <w:i/>
          <w:sz w:val="16"/>
          <w:szCs w:val="16"/>
          <w:lang w:val="af-ZA"/>
        </w:rPr>
        <w:t xml:space="preserve"> </w:t>
      </w:r>
      <w:r>
        <w:rPr>
          <w:rFonts w:ascii="GHEA Grapalat" w:hAnsi="GHEA Grapalat" w:cs="Sylfaen"/>
          <w:i/>
          <w:sz w:val="16"/>
          <w:szCs w:val="16"/>
        </w:rPr>
        <w:t>գնվելիք</w:t>
      </w:r>
      <w:r w:rsidRPr="00A336B0">
        <w:rPr>
          <w:rFonts w:ascii="GHEA Grapalat" w:hAnsi="GHEA Grapalat" w:cs="Sylfaen"/>
          <w:i/>
          <w:sz w:val="16"/>
          <w:szCs w:val="16"/>
          <w:lang w:val="af-ZA"/>
        </w:rPr>
        <w:t xml:space="preserve"> </w:t>
      </w:r>
      <w:r>
        <w:rPr>
          <w:rFonts w:ascii="GHEA Grapalat" w:hAnsi="GHEA Grapalat" w:cs="Sylfaen"/>
          <w:i/>
          <w:sz w:val="16"/>
          <w:szCs w:val="16"/>
        </w:rPr>
        <w:t>ապրանքի</w:t>
      </w:r>
      <w:r w:rsidRPr="00A336B0">
        <w:rPr>
          <w:rFonts w:ascii="GHEA Grapalat" w:hAnsi="GHEA Grapalat" w:cs="Sylfaen"/>
          <w:i/>
          <w:sz w:val="16"/>
          <w:szCs w:val="16"/>
          <w:lang w:val="af-ZA"/>
        </w:rPr>
        <w:t xml:space="preserve"> </w:t>
      </w:r>
      <w:r>
        <w:rPr>
          <w:rFonts w:ascii="GHEA Grapalat" w:hAnsi="GHEA Grapalat" w:cs="Sylfaen"/>
          <w:i/>
          <w:sz w:val="16"/>
          <w:szCs w:val="16"/>
        </w:rPr>
        <w:t>գինը</w:t>
      </w:r>
      <w:r w:rsidRPr="00A336B0">
        <w:rPr>
          <w:rFonts w:ascii="GHEA Grapalat" w:hAnsi="GHEA Grapalat" w:cs="Sylfaen"/>
          <w:i/>
          <w:sz w:val="16"/>
          <w:szCs w:val="16"/>
          <w:lang w:val="af-ZA"/>
        </w:rPr>
        <w:t xml:space="preserve"> </w:t>
      </w:r>
      <w:r>
        <w:rPr>
          <w:rFonts w:ascii="GHEA Grapalat" w:hAnsi="GHEA Grapalat" w:cs="Sylfaen"/>
          <w:i/>
          <w:sz w:val="16"/>
          <w:szCs w:val="16"/>
        </w:rPr>
        <w:t>չի</w:t>
      </w:r>
      <w:r w:rsidRPr="00A336B0">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A336B0">
        <w:rPr>
          <w:rFonts w:ascii="GHEA Grapalat" w:hAnsi="GHEA Grapalat" w:cs="Sylfaen"/>
          <w:i/>
          <w:sz w:val="16"/>
          <w:szCs w:val="16"/>
          <w:lang w:val="af-ZA"/>
        </w:rPr>
        <w:t xml:space="preserve"> 10 </w:t>
      </w:r>
      <w:r>
        <w:rPr>
          <w:rFonts w:ascii="GHEA Grapalat" w:hAnsi="GHEA Grapalat" w:cs="Sylfaen"/>
          <w:i/>
          <w:sz w:val="16"/>
          <w:szCs w:val="16"/>
        </w:rPr>
        <w:t>մլն</w:t>
      </w:r>
      <w:r w:rsidRPr="00A336B0">
        <w:rPr>
          <w:rFonts w:ascii="GHEA Grapalat" w:hAnsi="GHEA Grapalat" w:cs="Sylfaen"/>
          <w:i/>
          <w:sz w:val="16"/>
          <w:szCs w:val="16"/>
          <w:lang w:val="af-ZA"/>
        </w:rPr>
        <w:t xml:space="preserve">. </w:t>
      </w:r>
      <w:r>
        <w:rPr>
          <w:rFonts w:ascii="GHEA Grapalat" w:hAnsi="GHEA Grapalat" w:cs="Sylfaen"/>
          <w:i/>
          <w:sz w:val="16"/>
          <w:szCs w:val="16"/>
        </w:rPr>
        <w:t>ՀՀ</w:t>
      </w:r>
      <w:r w:rsidRPr="00A336B0">
        <w:rPr>
          <w:rFonts w:ascii="GHEA Grapalat" w:hAnsi="GHEA Grapalat" w:cs="Sylfaen"/>
          <w:i/>
          <w:sz w:val="16"/>
          <w:szCs w:val="16"/>
          <w:lang w:val="af-ZA"/>
        </w:rPr>
        <w:t xml:space="preserve"> </w:t>
      </w:r>
      <w:r>
        <w:rPr>
          <w:rFonts w:ascii="GHEA Grapalat" w:hAnsi="GHEA Grapalat" w:cs="Sylfaen"/>
          <w:i/>
          <w:sz w:val="16"/>
          <w:szCs w:val="16"/>
        </w:rPr>
        <w:t>դրամը</w:t>
      </w:r>
      <w:r w:rsidRPr="00A336B0">
        <w:rPr>
          <w:rFonts w:ascii="GHEA Grapalat" w:hAnsi="GHEA Grapalat" w:cs="Sylfaen"/>
          <w:i/>
          <w:sz w:val="16"/>
          <w:szCs w:val="16"/>
          <w:lang w:val="af-ZA"/>
        </w:rPr>
        <w:t>.</w:t>
      </w:r>
    </w:p>
    <w:p w:rsidR="00ED783A" w:rsidRPr="00A336B0" w:rsidRDefault="00ED783A" w:rsidP="00064E2F">
      <w:pPr>
        <w:pStyle w:val="a5"/>
        <w:jc w:val="both"/>
        <w:rPr>
          <w:rFonts w:ascii="GHEA Grapalat" w:hAnsi="GHEA Grapalat" w:cs="Sylfaen"/>
          <w:i/>
          <w:sz w:val="16"/>
          <w:szCs w:val="16"/>
          <w:lang w:val="af-ZA"/>
        </w:rPr>
      </w:pPr>
      <w:r w:rsidRPr="00A336B0">
        <w:rPr>
          <w:rFonts w:ascii="GHEA Grapalat" w:hAnsi="GHEA Grapalat" w:cs="Sylfaen"/>
          <w:i/>
          <w:sz w:val="16"/>
          <w:szCs w:val="16"/>
          <w:lang w:val="af-ZA"/>
        </w:rPr>
        <w:t xml:space="preserve">- </w:t>
      </w:r>
      <w:r>
        <w:rPr>
          <w:rFonts w:ascii="GHEA Grapalat" w:hAnsi="GHEA Grapalat" w:cs="Sylfaen"/>
          <w:i/>
          <w:sz w:val="16"/>
          <w:szCs w:val="16"/>
        </w:rPr>
        <w:t>գնումն</w:t>
      </w:r>
      <w:r w:rsidRPr="00A336B0">
        <w:rPr>
          <w:rFonts w:ascii="GHEA Grapalat" w:hAnsi="GHEA Grapalat" w:cs="Sylfaen"/>
          <w:i/>
          <w:sz w:val="16"/>
          <w:szCs w:val="16"/>
          <w:lang w:val="af-ZA"/>
        </w:rPr>
        <w:t xml:space="preserve"> </w:t>
      </w:r>
      <w:r>
        <w:rPr>
          <w:rFonts w:ascii="GHEA Grapalat" w:hAnsi="GHEA Grapalat" w:cs="Sylfaen"/>
          <w:i/>
          <w:sz w:val="16"/>
          <w:szCs w:val="16"/>
        </w:rPr>
        <w:t>իրականացվում</w:t>
      </w:r>
      <w:r w:rsidRPr="00A336B0">
        <w:rPr>
          <w:rFonts w:ascii="GHEA Grapalat" w:hAnsi="GHEA Grapalat" w:cs="Sylfaen"/>
          <w:i/>
          <w:sz w:val="16"/>
          <w:szCs w:val="16"/>
          <w:lang w:val="af-ZA"/>
        </w:rPr>
        <w:t xml:space="preserve"> </w:t>
      </w:r>
      <w:r>
        <w:rPr>
          <w:rFonts w:ascii="GHEA Grapalat" w:hAnsi="GHEA Grapalat" w:cs="Sylfaen"/>
          <w:i/>
          <w:sz w:val="16"/>
          <w:szCs w:val="16"/>
        </w:rPr>
        <w:t>է</w:t>
      </w:r>
      <w:r w:rsidRPr="00A336B0">
        <w:rPr>
          <w:rFonts w:ascii="GHEA Grapalat" w:hAnsi="GHEA Grapalat" w:cs="Sylfaen"/>
          <w:i/>
          <w:sz w:val="16"/>
          <w:szCs w:val="16"/>
          <w:lang w:val="af-ZA"/>
        </w:rPr>
        <w:t xml:space="preserve"> </w:t>
      </w:r>
      <w:r>
        <w:rPr>
          <w:rFonts w:ascii="GHEA Grapalat" w:hAnsi="GHEA Grapalat" w:cs="Sylfaen"/>
          <w:i/>
          <w:sz w:val="16"/>
          <w:szCs w:val="16"/>
        </w:rPr>
        <w:t>հրատապության</w:t>
      </w:r>
      <w:r w:rsidRPr="00A336B0">
        <w:rPr>
          <w:rFonts w:ascii="GHEA Grapalat" w:hAnsi="GHEA Grapalat" w:cs="Sylfaen"/>
          <w:i/>
          <w:sz w:val="16"/>
          <w:szCs w:val="16"/>
          <w:lang w:val="af-ZA"/>
        </w:rPr>
        <w:t xml:space="preserve"> </w:t>
      </w:r>
      <w:r>
        <w:rPr>
          <w:rFonts w:ascii="GHEA Grapalat" w:hAnsi="GHEA Grapalat" w:cs="Sylfaen"/>
          <w:i/>
          <w:sz w:val="16"/>
          <w:szCs w:val="16"/>
        </w:rPr>
        <w:t>հիմքով</w:t>
      </w:r>
      <w:r w:rsidRPr="00A336B0">
        <w:rPr>
          <w:rFonts w:ascii="GHEA Grapalat" w:hAnsi="GHEA Grapalat" w:cs="Sylfaen"/>
          <w:i/>
          <w:sz w:val="16"/>
          <w:szCs w:val="16"/>
          <w:lang w:val="af-ZA"/>
        </w:rPr>
        <w:t xml:space="preserve"> </w:t>
      </w:r>
      <w:r>
        <w:rPr>
          <w:rFonts w:ascii="GHEA Grapalat" w:hAnsi="GHEA Grapalat" w:cs="Sylfaen"/>
          <w:i/>
          <w:sz w:val="16"/>
          <w:szCs w:val="16"/>
        </w:rPr>
        <w:t>պայմանավորված</w:t>
      </w:r>
      <w:r w:rsidRPr="00A336B0">
        <w:rPr>
          <w:rFonts w:ascii="GHEA Grapalat" w:hAnsi="GHEA Grapalat" w:cs="Sylfaen"/>
          <w:i/>
          <w:sz w:val="16"/>
          <w:szCs w:val="16"/>
          <w:lang w:val="af-ZA"/>
        </w:rPr>
        <w:t xml:space="preserve"> </w:t>
      </w:r>
      <w:r>
        <w:rPr>
          <w:rFonts w:ascii="GHEA Grapalat" w:hAnsi="GHEA Grapalat" w:cs="Sylfaen"/>
          <w:i/>
          <w:sz w:val="16"/>
          <w:szCs w:val="16"/>
        </w:rPr>
        <w:t>մեկ</w:t>
      </w:r>
      <w:r w:rsidRPr="00A336B0">
        <w:rPr>
          <w:rFonts w:ascii="GHEA Grapalat" w:hAnsi="GHEA Grapalat" w:cs="Sylfaen"/>
          <w:i/>
          <w:sz w:val="16"/>
          <w:szCs w:val="16"/>
          <w:lang w:val="af-ZA"/>
        </w:rPr>
        <w:t xml:space="preserve"> </w:t>
      </w:r>
      <w:r>
        <w:rPr>
          <w:rFonts w:ascii="GHEA Grapalat" w:hAnsi="GHEA Grapalat" w:cs="Sylfaen"/>
          <w:i/>
          <w:sz w:val="16"/>
          <w:szCs w:val="16"/>
        </w:rPr>
        <w:t>անձից</w:t>
      </w:r>
      <w:r w:rsidRPr="00A336B0">
        <w:rPr>
          <w:rFonts w:ascii="GHEA Grapalat" w:hAnsi="GHEA Grapalat" w:cs="Sylfaen"/>
          <w:i/>
          <w:sz w:val="16"/>
          <w:szCs w:val="16"/>
          <w:lang w:val="af-ZA"/>
        </w:rPr>
        <w:t xml:space="preserve"> </w:t>
      </w:r>
      <w:r>
        <w:rPr>
          <w:rFonts w:ascii="GHEA Grapalat" w:hAnsi="GHEA Grapalat" w:cs="Sylfaen"/>
          <w:i/>
          <w:sz w:val="16"/>
          <w:szCs w:val="16"/>
        </w:rPr>
        <w:t>գնման</w:t>
      </w:r>
      <w:r w:rsidRPr="00A336B0">
        <w:rPr>
          <w:rFonts w:ascii="GHEA Grapalat" w:hAnsi="GHEA Grapalat" w:cs="Sylfaen"/>
          <w:i/>
          <w:sz w:val="16"/>
          <w:szCs w:val="16"/>
          <w:lang w:val="af-ZA"/>
        </w:rPr>
        <w:t xml:space="preserve"> </w:t>
      </w:r>
      <w:r>
        <w:rPr>
          <w:rFonts w:ascii="GHEA Grapalat" w:hAnsi="GHEA Grapalat" w:cs="Sylfaen"/>
          <w:i/>
          <w:sz w:val="16"/>
          <w:szCs w:val="16"/>
        </w:rPr>
        <w:t>ձևով</w:t>
      </w:r>
      <w:r w:rsidRPr="00A336B0">
        <w:rPr>
          <w:rFonts w:ascii="GHEA Grapalat" w:hAnsi="GHEA Grapalat" w:cs="Sylfaen"/>
          <w:i/>
          <w:sz w:val="16"/>
          <w:szCs w:val="16"/>
          <w:lang w:val="af-ZA"/>
        </w:rPr>
        <w:t>:</w:t>
      </w:r>
    </w:p>
    <w:p w:rsidR="00ED783A" w:rsidRPr="00A336B0" w:rsidRDefault="00ED783A" w:rsidP="00064E2F">
      <w:pPr>
        <w:pStyle w:val="a5"/>
        <w:jc w:val="both"/>
        <w:rPr>
          <w:lang w:val="af-ZA"/>
        </w:rPr>
      </w:pPr>
      <w:r>
        <w:rPr>
          <w:rFonts w:ascii="GHEA Grapalat" w:hAnsi="GHEA Grapalat" w:cs="Sylfaen"/>
          <w:i/>
          <w:sz w:val="16"/>
          <w:szCs w:val="16"/>
        </w:rPr>
        <w:t>Սույն</w:t>
      </w:r>
      <w:r w:rsidRPr="00A336B0">
        <w:rPr>
          <w:rFonts w:ascii="GHEA Grapalat" w:hAnsi="GHEA Grapalat" w:cs="Sylfaen"/>
          <w:i/>
          <w:sz w:val="16"/>
          <w:szCs w:val="16"/>
          <w:lang w:val="af-ZA"/>
        </w:rPr>
        <w:t xml:space="preserve"> </w:t>
      </w:r>
      <w:r>
        <w:rPr>
          <w:rFonts w:ascii="GHEA Grapalat" w:hAnsi="GHEA Grapalat" w:cs="Sylfaen"/>
          <w:i/>
          <w:sz w:val="16"/>
          <w:szCs w:val="16"/>
        </w:rPr>
        <w:t>պայմանի</w:t>
      </w:r>
      <w:r w:rsidRPr="00A336B0">
        <w:rPr>
          <w:rFonts w:ascii="GHEA Grapalat" w:hAnsi="GHEA Grapalat" w:cs="Sylfaen"/>
          <w:i/>
          <w:sz w:val="16"/>
          <w:szCs w:val="16"/>
          <w:lang w:val="af-ZA"/>
        </w:rPr>
        <w:t xml:space="preserve"> </w:t>
      </w:r>
      <w:r>
        <w:rPr>
          <w:rFonts w:ascii="GHEA Grapalat" w:hAnsi="GHEA Grapalat" w:cs="Sylfaen"/>
          <w:i/>
          <w:sz w:val="16"/>
          <w:szCs w:val="16"/>
        </w:rPr>
        <w:t>կիրառման</w:t>
      </w:r>
      <w:r w:rsidRPr="00A336B0">
        <w:rPr>
          <w:rFonts w:ascii="GHEA Grapalat" w:hAnsi="GHEA Grapalat" w:cs="Sylfaen"/>
          <w:i/>
          <w:sz w:val="16"/>
          <w:szCs w:val="16"/>
          <w:lang w:val="af-ZA"/>
        </w:rPr>
        <w:t xml:space="preserve"> </w:t>
      </w:r>
      <w:r>
        <w:rPr>
          <w:rFonts w:ascii="GHEA Grapalat" w:hAnsi="GHEA Grapalat" w:cs="Sylfaen"/>
          <w:i/>
          <w:sz w:val="16"/>
          <w:szCs w:val="16"/>
        </w:rPr>
        <w:t>դեպքում</w:t>
      </w:r>
      <w:r w:rsidRPr="00A336B0">
        <w:rPr>
          <w:rFonts w:ascii="GHEA Grapalat" w:hAnsi="GHEA Grapalat" w:cs="Sylfaen"/>
          <w:i/>
          <w:sz w:val="16"/>
          <w:szCs w:val="16"/>
          <w:lang w:val="af-ZA"/>
        </w:rPr>
        <w:t xml:space="preserve"> </w:t>
      </w:r>
      <w:r>
        <w:rPr>
          <w:rFonts w:ascii="GHEA Grapalat" w:hAnsi="GHEA Grapalat" w:cs="Sylfaen"/>
          <w:i/>
          <w:sz w:val="16"/>
          <w:szCs w:val="16"/>
        </w:rPr>
        <w:t>խմբագրվում</w:t>
      </w:r>
      <w:r w:rsidRPr="00A336B0">
        <w:rPr>
          <w:rFonts w:ascii="GHEA Grapalat" w:hAnsi="GHEA Grapalat" w:cs="Sylfaen"/>
          <w:i/>
          <w:sz w:val="16"/>
          <w:szCs w:val="16"/>
          <w:lang w:val="af-ZA"/>
        </w:rPr>
        <w:t xml:space="preserve"> </w:t>
      </w:r>
      <w:r>
        <w:rPr>
          <w:rFonts w:ascii="GHEA Grapalat" w:hAnsi="GHEA Grapalat" w:cs="Sylfaen"/>
          <w:i/>
          <w:sz w:val="16"/>
          <w:szCs w:val="16"/>
        </w:rPr>
        <w:t>են</w:t>
      </w:r>
      <w:r w:rsidRPr="00A336B0">
        <w:rPr>
          <w:rFonts w:ascii="GHEA Grapalat" w:hAnsi="GHEA Grapalat" w:cs="Sylfaen"/>
          <w:i/>
          <w:sz w:val="16"/>
          <w:szCs w:val="16"/>
          <w:lang w:val="af-ZA"/>
        </w:rPr>
        <w:t xml:space="preserve"> </w:t>
      </w:r>
      <w:r>
        <w:rPr>
          <w:rFonts w:ascii="GHEA Grapalat" w:hAnsi="GHEA Grapalat" w:cs="Sylfaen"/>
          <w:i/>
          <w:sz w:val="16"/>
          <w:szCs w:val="16"/>
        </w:rPr>
        <w:t>հրավերի</w:t>
      </w:r>
      <w:r w:rsidRPr="00A336B0">
        <w:rPr>
          <w:rFonts w:ascii="GHEA Grapalat" w:hAnsi="GHEA Grapalat" w:cs="Sylfaen"/>
          <w:i/>
          <w:sz w:val="16"/>
          <w:szCs w:val="16"/>
          <w:lang w:val="af-ZA"/>
        </w:rPr>
        <w:t xml:space="preserve"> </w:t>
      </w:r>
      <w:r>
        <w:rPr>
          <w:rFonts w:ascii="GHEA Grapalat" w:hAnsi="GHEA Grapalat" w:cs="Sylfaen"/>
          <w:i/>
          <w:sz w:val="16"/>
          <w:szCs w:val="16"/>
        </w:rPr>
        <w:t>կետերը</w:t>
      </w:r>
      <w:r w:rsidRPr="00A336B0">
        <w:rPr>
          <w:rFonts w:ascii="GHEA Grapalat" w:hAnsi="GHEA Grapalat" w:cs="Sylfaen"/>
          <w:i/>
          <w:sz w:val="16"/>
          <w:szCs w:val="16"/>
          <w:lang w:val="af-ZA"/>
        </w:rPr>
        <w:t xml:space="preserve">, </w:t>
      </w:r>
      <w:r>
        <w:rPr>
          <w:rFonts w:ascii="GHEA Grapalat" w:hAnsi="GHEA Grapalat" w:cs="Sylfaen"/>
          <w:i/>
          <w:sz w:val="16"/>
          <w:szCs w:val="16"/>
        </w:rPr>
        <w:t>բաժինները</w:t>
      </w:r>
      <w:r w:rsidRPr="00A336B0">
        <w:rPr>
          <w:rFonts w:ascii="GHEA Grapalat" w:hAnsi="GHEA Grapalat" w:cs="Sylfaen"/>
          <w:i/>
          <w:sz w:val="16"/>
          <w:szCs w:val="16"/>
          <w:lang w:val="af-ZA"/>
        </w:rPr>
        <w:t xml:space="preserve"> </w:t>
      </w:r>
      <w:r>
        <w:rPr>
          <w:rFonts w:ascii="GHEA Grapalat" w:hAnsi="GHEA Grapalat" w:cs="Sylfaen"/>
          <w:i/>
          <w:sz w:val="16"/>
          <w:szCs w:val="16"/>
        </w:rPr>
        <w:t>և</w:t>
      </w:r>
      <w:r w:rsidRPr="00A336B0">
        <w:rPr>
          <w:rFonts w:ascii="GHEA Grapalat" w:hAnsi="GHEA Grapalat" w:cs="Sylfaen"/>
          <w:i/>
          <w:sz w:val="16"/>
          <w:szCs w:val="16"/>
          <w:lang w:val="af-ZA"/>
        </w:rPr>
        <w:t xml:space="preserve"> </w:t>
      </w:r>
      <w:r>
        <w:rPr>
          <w:rFonts w:ascii="GHEA Grapalat" w:hAnsi="GHEA Grapalat" w:cs="Sylfaen"/>
          <w:i/>
          <w:sz w:val="16"/>
          <w:szCs w:val="16"/>
        </w:rPr>
        <w:t>դրանց</w:t>
      </w:r>
      <w:r w:rsidRPr="00A336B0">
        <w:rPr>
          <w:rFonts w:ascii="GHEA Grapalat" w:hAnsi="GHEA Grapalat" w:cs="Sylfaen"/>
          <w:i/>
          <w:sz w:val="16"/>
          <w:szCs w:val="16"/>
          <w:lang w:val="af-ZA"/>
        </w:rPr>
        <w:t xml:space="preserve"> </w:t>
      </w:r>
      <w:r>
        <w:rPr>
          <w:rFonts w:ascii="GHEA Grapalat" w:hAnsi="GHEA Grapalat" w:cs="Sylfaen"/>
          <w:i/>
          <w:sz w:val="16"/>
          <w:szCs w:val="16"/>
        </w:rPr>
        <w:t>կատարված</w:t>
      </w:r>
      <w:r w:rsidRPr="00A336B0">
        <w:rPr>
          <w:rFonts w:ascii="GHEA Grapalat" w:hAnsi="GHEA Grapalat" w:cs="Sylfaen"/>
          <w:i/>
          <w:sz w:val="16"/>
          <w:szCs w:val="16"/>
          <w:lang w:val="af-ZA"/>
        </w:rPr>
        <w:t xml:space="preserve"> </w:t>
      </w:r>
      <w:r>
        <w:rPr>
          <w:rFonts w:ascii="GHEA Grapalat" w:hAnsi="GHEA Grapalat" w:cs="Sylfaen"/>
          <w:i/>
          <w:sz w:val="16"/>
          <w:szCs w:val="16"/>
        </w:rPr>
        <w:t>հյղումները</w:t>
      </w:r>
      <w:r w:rsidRPr="00A336B0">
        <w:rPr>
          <w:rFonts w:ascii="GHEA Grapalat" w:hAnsi="GHEA Grapalat" w:cs="Sylfaen"/>
          <w:i/>
          <w:sz w:val="16"/>
          <w:szCs w:val="16"/>
          <w:lang w:val="af-ZA"/>
        </w:rPr>
        <w:t>:</w:t>
      </w:r>
    </w:p>
  </w:footnote>
  <w:footnote w:id="3">
    <w:p w:rsidR="00ED783A" w:rsidRPr="00A336B0" w:rsidRDefault="00ED783A" w:rsidP="00064E2F">
      <w:pPr>
        <w:jc w:val="both"/>
        <w:rPr>
          <w:rFonts w:ascii="GHEA Grapalat" w:hAnsi="GHEA Grapalat" w:cs="Sylfaen"/>
          <w:i/>
          <w:sz w:val="16"/>
          <w:szCs w:val="16"/>
          <w:lang w:val="af-ZA" w:eastAsia="ru-RU"/>
        </w:rPr>
      </w:pPr>
      <w:r w:rsidRPr="00A336B0">
        <w:rPr>
          <w:rFonts w:ascii="GHEA Grapalat" w:hAnsi="GHEA Grapalat" w:cs="Sylfaen"/>
          <w:i/>
          <w:sz w:val="16"/>
          <w:szCs w:val="16"/>
          <w:vertAlign w:val="superscript"/>
          <w:lang w:val="af-ZA" w:eastAsia="ru-RU"/>
        </w:rPr>
        <w:t>5</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Եթե</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rsidR="00ED783A" w:rsidRDefault="00ED783A" w:rsidP="00064E2F">
      <w:pPr>
        <w:jc w:val="both"/>
        <w:rPr>
          <w:rFonts w:ascii="GHEA Grapalat" w:hAnsi="GHEA Grapalat"/>
          <w:i/>
          <w:sz w:val="16"/>
          <w:szCs w:val="16"/>
          <w:lang w:val="af-ZA"/>
        </w:rPr>
      </w:pPr>
      <w:r w:rsidRPr="00A336B0">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sidRPr="00A336B0">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sidRPr="00A336B0">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sidRPr="00A336B0">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sidRPr="00A336B0">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sidRPr="00A336B0">
        <w:rPr>
          <w:rFonts w:ascii="GHEA Grapalat" w:hAnsi="GHEA Grapalat" w:cs="Sylfaen"/>
          <w:i/>
          <w:sz w:val="16"/>
          <w:szCs w:val="16"/>
          <w:lang w:val="af-ZA" w:eastAsia="ru-RU"/>
        </w:rPr>
        <w:t>:</w:t>
      </w:r>
      <w:r>
        <w:rPr>
          <w:rFonts w:ascii="GHEA Grapalat" w:hAnsi="GHEA Grapalat"/>
          <w:i/>
          <w:sz w:val="16"/>
          <w:szCs w:val="16"/>
          <w:lang w:val="af-ZA"/>
        </w:rPr>
        <w:t>».</w:t>
      </w:r>
    </w:p>
    <w:p w:rsidR="00ED783A" w:rsidRDefault="00ED783A" w:rsidP="00064E2F">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rsidR="00ED783A" w:rsidRDefault="00ED783A" w:rsidP="00064E2F">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eastAsia="ru-RU"/>
        </w:rPr>
        <w:t xml:space="preserve"> </w:t>
      </w:r>
    </w:p>
    <w:p w:rsidR="00ED783A" w:rsidRDefault="00ED783A" w:rsidP="00064E2F">
      <w:pPr>
        <w:pStyle w:val="a5"/>
        <w:jc w:val="both"/>
        <w:rPr>
          <w:rFonts w:ascii="GHEA Grapalat" w:hAnsi="GHEA Grapalat" w:cs="Sylfaen"/>
          <w:i/>
          <w:sz w:val="16"/>
          <w:szCs w:val="16"/>
        </w:rPr>
      </w:pPr>
      <w:r>
        <w:rPr>
          <w:vertAlign w:val="superscript"/>
        </w:rPr>
        <w:t>6</w:t>
      </w:r>
      <w:r>
        <w:rPr>
          <w:rStyle w:val="afd"/>
          <w:color w:val="FFFFFF"/>
        </w:rPr>
        <w:footnoteRef/>
      </w:r>
      <w:r>
        <w:t xml:space="preserve"> </w:t>
      </w:r>
      <w:r>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ED783A" w:rsidRDefault="00ED783A" w:rsidP="00064E2F">
      <w:pPr>
        <w:pStyle w:val="a5"/>
        <w:jc w:val="both"/>
        <w:rPr>
          <w:rFonts w:ascii="GHEA Grapalat" w:hAnsi="GHEA Grapalat" w:cs="Sylfaen"/>
          <w:i/>
          <w:sz w:val="16"/>
          <w:szCs w:val="16"/>
        </w:rPr>
      </w:pPr>
      <w:r>
        <w:rPr>
          <w:rFonts w:ascii="GHEA Grapalat" w:hAnsi="GHEA Grapalat" w:cs="Sylfaen"/>
          <w:i/>
          <w:sz w:val="16"/>
          <w:szCs w:val="16"/>
        </w:rPr>
        <w:t xml:space="preserve">- </w:t>
      </w:r>
      <w:proofErr w:type="gramStart"/>
      <w:r>
        <w:rPr>
          <w:rFonts w:ascii="GHEA Grapalat" w:hAnsi="GHEA Grapalat" w:cs="Sylfaen"/>
          <w:i/>
          <w:sz w:val="16"/>
          <w:szCs w:val="16"/>
        </w:rPr>
        <w:t>ընթացակարգը</w:t>
      </w:r>
      <w:proofErr w:type="gramEnd"/>
      <w:r>
        <w:rPr>
          <w:rFonts w:ascii="GHEA Grapalat" w:hAnsi="GHEA Grapalat" w:cs="Sylfaen"/>
          <w:i/>
          <w:sz w:val="16"/>
          <w:szCs w:val="16"/>
        </w:rPr>
        <w:t xml:space="preserve">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10</w:t>
      </w:r>
      <w:r>
        <w:rPr>
          <w:rFonts w:ascii="GHEA Grapalat" w:hAnsi="GHEA Grapalat" w:cs="Sylfaen"/>
          <w:i/>
          <w:sz w:val="16"/>
          <w:szCs w:val="16"/>
        </w:rPr>
        <w:t xml:space="preserve"> մլն. ՀՀ դրամը և կնքվելիք պայմանագրի ամբողջական կատարման համար հետագայում ևս պահանջվելու են ֆինանսական միջոցներ.</w:t>
      </w:r>
    </w:p>
    <w:p w:rsidR="00ED783A" w:rsidRDefault="00ED783A" w:rsidP="00064E2F">
      <w:pPr>
        <w:pStyle w:val="a5"/>
        <w:jc w:val="both"/>
      </w:pPr>
      <w:r>
        <w:rPr>
          <w:rFonts w:ascii="GHEA Grapalat" w:hAnsi="GHEA Grapalat" w:cs="Sylfaen"/>
          <w:i/>
          <w:sz w:val="16"/>
          <w:szCs w:val="16"/>
        </w:rPr>
        <w:t xml:space="preserve"> - </w:t>
      </w:r>
      <w:proofErr w:type="gramStart"/>
      <w:r>
        <w:rPr>
          <w:rFonts w:ascii="GHEA Grapalat" w:hAnsi="GHEA Grapalat" w:cs="Sylfaen"/>
          <w:i/>
          <w:sz w:val="16"/>
          <w:szCs w:val="16"/>
        </w:rPr>
        <w:t>գնման</w:t>
      </w:r>
      <w:proofErr w:type="gramEnd"/>
      <w:r>
        <w:rPr>
          <w:rFonts w:ascii="GHEA Grapalat" w:hAnsi="GHEA Grapalat" w:cs="Sylfaen"/>
          <w:i/>
          <w:sz w:val="16"/>
          <w:szCs w:val="16"/>
        </w:rPr>
        <w:t xml:space="preserve"> հայտով տվյալ ընթացակարգի շրջանակում գնվելիք ապրանքի գինը չի գերազանցում 10 մլն. ՀՀ դրամը</w:t>
      </w:r>
    </w:p>
  </w:footnote>
  <w:footnote w:id="4">
    <w:p w:rsidR="00ED783A" w:rsidRDefault="00ED783A" w:rsidP="00064E2F">
      <w:pPr>
        <w:pStyle w:val="a5"/>
        <w:jc w:val="both"/>
      </w:pPr>
      <w:r>
        <w:rPr>
          <w:rFonts w:ascii="GHEA Grapalat" w:hAnsi="GHEA Grapalat"/>
          <w:i/>
          <w:sz w:val="16"/>
          <w:szCs w:val="16"/>
          <w:vertAlign w:val="superscript"/>
          <w:lang w:val="af-ZA" w:eastAsia="en-US"/>
        </w:rPr>
        <w:t xml:space="preserve">7 </w:t>
      </w:r>
      <w:r>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և ծագման երկրի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 » բառերը:</w:t>
      </w:r>
    </w:p>
  </w:footnote>
  <w:footnote w:id="5">
    <w:p w:rsidR="00ED783A" w:rsidRDefault="00ED783A" w:rsidP="00064E2F">
      <w:pPr>
        <w:pStyle w:val="a5"/>
        <w:jc w:val="both"/>
      </w:pPr>
      <w:r>
        <w:rPr>
          <w:color w:val="000000"/>
          <w:vertAlign w:val="superscript"/>
        </w:rPr>
        <w:t>8</w:t>
      </w:r>
      <w:r>
        <w:rPr>
          <w:rStyle w:val="afd"/>
          <w:color w:val="FFFFFF"/>
        </w:rPr>
        <w:footnoteRef/>
      </w:r>
      <w:r>
        <w:rPr>
          <w:color w:val="FFFFFF"/>
        </w:rPr>
        <w:t xml:space="preserve"> </w:t>
      </w:r>
      <w:r>
        <w:rPr>
          <w:rFonts w:ascii="GHEA Grapalat" w:hAnsi="GHEA Grapalat" w:cs="Sylfaen"/>
          <w:i/>
          <w:sz w:val="16"/>
          <w:szCs w:val="16"/>
        </w:rPr>
        <w:t>Ենթակետը հանվում է, եթե հայտի ապահովման պահանջ սահմանված չէ:</w:t>
      </w:r>
    </w:p>
  </w:footnote>
  <w:footnote w:id="6">
    <w:p w:rsidR="00ED783A" w:rsidRDefault="00ED783A" w:rsidP="00064E2F">
      <w:pPr>
        <w:pStyle w:val="a5"/>
      </w:pPr>
      <w:r>
        <w:rPr>
          <w:rStyle w:val="afd"/>
          <w:color w:val="FFFFFF"/>
        </w:rPr>
        <w:footnoteRef/>
      </w:r>
      <w:r>
        <w:t xml:space="preserve"> </w:t>
      </w:r>
      <w:r>
        <w:rPr>
          <w:vertAlign w:val="superscript"/>
        </w:rPr>
        <w:t xml:space="preserve">10 </w:t>
      </w:r>
      <w:r>
        <w:rPr>
          <w:rFonts w:ascii="GHEA Grapalat" w:hAnsi="GHEA Grapalat" w:cs="Sylfaen"/>
          <w:i/>
          <w:sz w:val="16"/>
          <w:szCs w:val="16"/>
        </w:rPr>
        <w:t>Սահմանվում է պատվիրատուի կողմից:</w:t>
      </w:r>
    </w:p>
  </w:footnote>
  <w:footnote w:id="7">
    <w:p w:rsidR="00ED783A" w:rsidRDefault="00ED783A" w:rsidP="00064E2F">
      <w:pPr>
        <w:pStyle w:val="a5"/>
        <w:rPr>
          <w:rFonts w:ascii="GHEA Grapalat" w:hAnsi="GHEA Grapalat" w:cs="Sylfaen"/>
          <w:i/>
          <w:sz w:val="16"/>
          <w:szCs w:val="16"/>
        </w:rPr>
      </w:pPr>
      <w:r>
        <w:rPr>
          <w:rStyle w:val="afd"/>
        </w:rPr>
        <w:footnoteRef/>
      </w:r>
      <w:r>
        <w:t xml:space="preserve"> </w:t>
      </w:r>
      <w:r>
        <w:rPr>
          <w:rFonts w:ascii="GHEA Grapalat" w:hAnsi="GHEA Grapalat" w:cs="Sylfaen"/>
          <w:i/>
          <w:sz w:val="16"/>
          <w:szCs w:val="16"/>
        </w:rPr>
        <w:t>Եթե գնման հայտով գնվելիք ապրանքի գինը չի գերազանցում 10 մլն. ՀՀ դրամը, ապա</w:t>
      </w:r>
      <w:r>
        <w:rPr>
          <w:rFonts w:ascii="Times New Roman" w:hAnsi="Times New Roman"/>
        </w:rPr>
        <w:t xml:space="preserve"> </w:t>
      </w:r>
      <w:r>
        <w:rPr>
          <w:rFonts w:ascii="GHEA Grapalat" w:hAnsi="GHEA Grapalat" w:cs="Sylfaen"/>
          <w:i/>
          <w:sz w:val="16"/>
          <w:szCs w:val="16"/>
        </w:rPr>
        <w:t>“բանկային երաշխիքի ձևով (հավելված 4)” բառերը փոխարիվում են “միակողմանի հաստատված հայտարարության՝ տուժանքի (հավելված 4.1) կամ կանխիկ փողի ձևով” բառերով</w:t>
      </w:r>
    </w:p>
    <w:p w:rsidR="00ED783A" w:rsidRDefault="00ED783A" w:rsidP="00064E2F">
      <w:pPr>
        <w:pStyle w:val="a5"/>
        <w:rPr>
          <w:rFonts w:ascii="GHEA Grapalat" w:hAnsi="GHEA Grapalat" w:cs="Sylfaen"/>
          <w:i/>
          <w:sz w:val="16"/>
          <w:szCs w:val="16"/>
        </w:rPr>
      </w:pPr>
      <w:r>
        <w:rPr>
          <w:rFonts w:ascii="GHEA Grapalat" w:hAnsi="GHEA Grapalat" w:cs="Sylfaen"/>
          <w:i/>
          <w:sz w:val="16"/>
          <w:szCs w:val="16"/>
          <w:vertAlign w:val="superscript"/>
        </w:rPr>
        <w:t xml:space="preserve">13 </w:t>
      </w:r>
      <w:r>
        <w:rPr>
          <w:rFonts w:ascii="GHEA Grapalat" w:hAnsi="GHEA Grapalat" w:cs="Sylfaen"/>
          <w:i/>
          <w:sz w:val="16"/>
          <w:szCs w:val="16"/>
        </w:rPr>
        <w:t>Եթե գնման հայտով գնվելիք ապրանքի գինը չի գերազանցում 10 մլն. ՀՀ դրամը, ապա</w:t>
      </w:r>
      <w:r>
        <w:rPr>
          <w:rFonts w:ascii="Times New Roman" w:hAnsi="Times New Roman"/>
        </w:rPr>
        <w:t xml:space="preserve"> </w:t>
      </w:r>
      <w:r>
        <w:rPr>
          <w:rFonts w:ascii="GHEA Grapalat" w:hAnsi="GHEA Grapalat" w:cs="Sylfaen"/>
          <w:i/>
          <w:sz w:val="16"/>
          <w:szCs w:val="16"/>
        </w:rPr>
        <w:t>“բանկային երաշխիքի կա կանխիկ փողի ձևով” բառերը փոխարիվում են “միակողմանի հաստատված հայտարարության՝ տուժանքի (հավելված 5.1) կամ կանխիկ փողի ձևով” բառերով</w:t>
      </w:r>
    </w:p>
    <w:p w:rsidR="00ED783A" w:rsidRDefault="00ED783A" w:rsidP="00064E2F">
      <w:pPr>
        <w:pStyle w:val="a5"/>
        <w:rPr>
          <w:rFonts w:ascii="Times New Roman" w:hAnsi="Times New Roman"/>
          <w:vertAlign w:val="superscript"/>
        </w:rPr>
      </w:pPr>
    </w:p>
  </w:footnote>
  <w:footnote w:id="8">
    <w:p w:rsidR="00ED783A" w:rsidRDefault="00ED783A" w:rsidP="00064E2F">
      <w:pPr>
        <w:pStyle w:val="a5"/>
        <w:rPr>
          <w:rFonts w:ascii="GHEA Grapalat" w:hAnsi="GHEA Grapalat"/>
        </w:rPr>
      </w:pPr>
      <w:r>
        <w:rPr>
          <w:rFonts w:ascii="GHEA Grapalat" w:hAnsi="GHEA Grapalat" w:cs="Sylfaen"/>
          <w:i/>
          <w:sz w:val="16"/>
          <w:szCs w:val="16"/>
          <w:vertAlign w:val="superscript"/>
        </w:rPr>
        <w:t xml:space="preserve">14 </w:t>
      </w:r>
      <w:r>
        <w:rPr>
          <w:rFonts w:ascii="GHEA Grapalat" w:hAnsi="GHEA Grapalat" w:cs="Sylfaen"/>
          <w:i/>
          <w:sz w:val="16"/>
          <w:szCs w:val="16"/>
        </w:rPr>
        <w:t>Սույն կետը խմբագրվում է ըստ համապատասխան պատվիրատուի:</w:t>
      </w:r>
      <w:r>
        <w:rPr>
          <w:rFonts w:ascii="GHEA Grapalat" w:hAnsi="GHEA Grapalat"/>
        </w:rPr>
        <w:t xml:space="preserve"> </w:t>
      </w:r>
    </w:p>
  </w:footnote>
  <w:footnote w:id="9">
    <w:p w:rsidR="00ED783A" w:rsidRDefault="00ED783A" w:rsidP="00064E2F">
      <w:pPr>
        <w:pStyle w:val="a5"/>
        <w:jc w:val="both"/>
        <w:rPr>
          <w:rFonts w:ascii="Sylfaen" w:hAnsi="Sylfaen" w:cs="Sylfaen"/>
          <w:lang w:val="af-ZA"/>
        </w:rPr>
      </w:pPr>
      <w:r>
        <w:rPr>
          <w:rFonts w:ascii="GHEA Grapalat" w:hAnsi="GHEA Grapalat" w:cs="Sylfaen"/>
          <w:i/>
          <w:sz w:val="16"/>
          <w:szCs w:val="16"/>
          <w:vertAlign w:val="superscript"/>
          <w:lang w:val="es-ES" w:eastAsia="en-US"/>
        </w:rPr>
        <w:t xml:space="preserve">15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rsidR="00ED783A" w:rsidRPr="00064E2F" w:rsidRDefault="00ED783A" w:rsidP="00064E2F">
      <w:pPr>
        <w:pStyle w:val="a5"/>
        <w:jc w:val="both"/>
        <w:rPr>
          <w:lang w:val="af-ZA"/>
        </w:rPr>
      </w:pPr>
      <w:r w:rsidRPr="00064E2F">
        <w:rPr>
          <w:vertAlign w:val="superscript"/>
          <w:lang w:val="af-ZA"/>
        </w:rPr>
        <w:t>16</w:t>
      </w:r>
      <w:r>
        <w:rPr>
          <w:rFonts w:ascii="GHEA Grapalat" w:hAnsi="GHEA Grapalat" w:cs="Sylfaen"/>
          <w:i/>
          <w:sz w:val="16"/>
          <w:szCs w:val="16"/>
        </w:rPr>
        <w:t>Եթե</w:t>
      </w:r>
      <w:r w:rsidRPr="00064E2F">
        <w:rPr>
          <w:rFonts w:ascii="GHEA Grapalat" w:hAnsi="GHEA Grapalat" w:cs="Sylfaen"/>
          <w:i/>
          <w:sz w:val="16"/>
          <w:szCs w:val="16"/>
          <w:lang w:val="af-ZA"/>
        </w:rPr>
        <w:t xml:space="preserve"> </w:t>
      </w:r>
      <w:r>
        <w:rPr>
          <w:rFonts w:ascii="GHEA Grapalat" w:hAnsi="GHEA Grapalat" w:cs="Sylfaen"/>
          <w:i/>
          <w:sz w:val="16"/>
          <w:szCs w:val="16"/>
        </w:rPr>
        <w:t>հրավերով</w:t>
      </w:r>
      <w:r w:rsidRPr="00064E2F">
        <w:rPr>
          <w:rFonts w:ascii="GHEA Grapalat" w:hAnsi="GHEA Grapalat" w:cs="Sylfaen"/>
          <w:i/>
          <w:sz w:val="16"/>
          <w:szCs w:val="16"/>
          <w:lang w:val="af-ZA"/>
        </w:rPr>
        <w:t xml:space="preserve"> </w:t>
      </w:r>
      <w:r>
        <w:rPr>
          <w:rFonts w:ascii="GHEA Grapalat" w:hAnsi="GHEA Grapalat" w:cs="Sylfaen"/>
          <w:i/>
          <w:sz w:val="16"/>
          <w:szCs w:val="16"/>
        </w:rPr>
        <w:t>հայտի</w:t>
      </w:r>
      <w:r w:rsidRPr="00064E2F">
        <w:rPr>
          <w:rFonts w:ascii="GHEA Grapalat" w:hAnsi="GHEA Grapalat" w:cs="Sylfaen"/>
          <w:i/>
          <w:sz w:val="16"/>
          <w:szCs w:val="16"/>
          <w:lang w:val="af-ZA"/>
        </w:rPr>
        <w:t xml:space="preserve"> </w:t>
      </w:r>
      <w:r>
        <w:rPr>
          <w:rFonts w:ascii="GHEA Grapalat" w:hAnsi="GHEA Grapalat" w:cs="Sylfaen"/>
          <w:i/>
          <w:sz w:val="16"/>
          <w:szCs w:val="16"/>
        </w:rPr>
        <w:t>ապահովման</w:t>
      </w:r>
      <w:r w:rsidRPr="00064E2F">
        <w:rPr>
          <w:rFonts w:ascii="GHEA Grapalat" w:hAnsi="GHEA Grapalat" w:cs="Sylfaen"/>
          <w:i/>
          <w:sz w:val="16"/>
          <w:szCs w:val="16"/>
          <w:lang w:val="af-ZA"/>
        </w:rPr>
        <w:t xml:space="preserve"> </w:t>
      </w:r>
      <w:r>
        <w:rPr>
          <w:rFonts w:ascii="GHEA Grapalat" w:hAnsi="GHEA Grapalat" w:cs="Sylfaen"/>
          <w:i/>
          <w:sz w:val="16"/>
          <w:szCs w:val="16"/>
        </w:rPr>
        <w:t>ներկայացման</w:t>
      </w:r>
      <w:r w:rsidRPr="00064E2F">
        <w:rPr>
          <w:rFonts w:ascii="GHEA Grapalat" w:hAnsi="GHEA Grapalat" w:cs="Sylfaen"/>
          <w:i/>
          <w:sz w:val="16"/>
          <w:szCs w:val="16"/>
          <w:lang w:val="af-ZA"/>
        </w:rPr>
        <w:t xml:space="preserve"> </w:t>
      </w:r>
      <w:r>
        <w:rPr>
          <w:rFonts w:ascii="GHEA Grapalat" w:hAnsi="GHEA Grapalat" w:cs="Sylfaen"/>
          <w:i/>
          <w:sz w:val="16"/>
          <w:szCs w:val="16"/>
        </w:rPr>
        <w:t>պահանջ</w:t>
      </w:r>
      <w:r w:rsidRPr="00064E2F">
        <w:rPr>
          <w:rFonts w:ascii="GHEA Grapalat" w:hAnsi="GHEA Grapalat" w:cs="Sylfaen"/>
          <w:i/>
          <w:sz w:val="16"/>
          <w:szCs w:val="16"/>
          <w:lang w:val="af-ZA"/>
        </w:rPr>
        <w:t xml:space="preserve"> </w:t>
      </w:r>
      <w:r>
        <w:rPr>
          <w:rFonts w:ascii="GHEA Grapalat" w:hAnsi="GHEA Grapalat" w:cs="Sylfaen"/>
          <w:i/>
          <w:sz w:val="16"/>
          <w:szCs w:val="16"/>
        </w:rPr>
        <w:t>սահմանված</w:t>
      </w:r>
      <w:r w:rsidRPr="00064E2F">
        <w:rPr>
          <w:rFonts w:ascii="GHEA Grapalat" w:hAnsi="GHEA Grapalat" w:cs="Sylfaen"/>
          <w:i/>
          <w:sz w:val="16"/>
          <w:szCs w:val="16"/>
          <w:lang w:val="af-ZA"/>
        </w:rPr>
        <w:t xml:space="preserve"> </w:t>
      </w:r>
      <w:r>
        <w:rPr>
          <w:rFonts w:ascii="GHEA Grapalat" w:hAnsi="GHEA Grapalat" w:cs="Sylfaen"/>
          <w:i/>
          <w:sz w:val="16"/>
          <w:szCs w:val="16"/>
        </w:rPr>
        <w:t>չէ</w:t>
      </w:r>
      <w:r w:rsidRPr="00064E2F">
        <w:rPr>
          <w:rFonts w:ascii="GHEA Grapalat" w:hAnsi="GHEA Grapalat" w:cs="Sylfaen"/>
          <w:i/>
          <w:sz w:val="16"/>
          <w:szCs w:val="16"/>
          <w:lang w:val="af-ZA"/>
        </w:rPr>
        <w:t xml:space="preserve">, </w:t>
      </w:r>
      <w:r>
        <w:rPr>
          <w:rFonts w:ascii="GHEA Grapalat" w:hAnsi="GHEA Grapalat" w:cs="Sylfaen"/>
          <w:i/>
          <w:sz w:val="16"/>
          <w:szCs w:val="16"/>
        </w:rPr>
        <w:t>ապա</w:t>
      </w:r>
      <w:r w:rsidRPr="00064E2F">
        <w:rPr>
          <w:rFonts w:ascii="GHEA Grapalat" w:hAnsi="GHEA Grapalat" w:cs="Sylfaen"/>
          <w:i/>
          <w:sz w:val="16"/>
          <w:szCs w:val="16"/>
          <w:lang w:val="af-ZA"/>
        </w:rPr>
        <w:t xml:space="preserve"> </w:t>
      </w:r>
      <w:r>
        <w:rPr>
          <w:rFonts w:ascii="GHEA Grapalat" w:hAnsi="GHEA Grapalat" w:cs="Sylfaen"/>
          <w:i/>
          <w:sz w:val="16"/>
          <w:szCs w:val="16"/>
        </w:rPr>
        <w:t>սույն</w:t>
      </w:r>
      <w:r w:rsidRPr="00064E2F">
        <w:rPr>
          <w:rFonts w:ascii="GHEA Grapalat" w:hAnsi="GHEA Grapalat" w:cs="Sylfaen"/>
          <w:i/>
          <w:sz w:val="16"/>
          <w:szCs w:val="16"/>
          <w:lang w:val="af-ZA"/>
        </w:rPr>
        <w:t xml:space="preserve"> </w:t>
      </w:r>
      <w:r>
        <w:rPr>
          <w:rFonts w:ascii="GHEA Grapalat" w:hAnsi="GHEA Grapalat" w:cs="Sylfaen"/>
          <w:i/>
          <w:sz w:val="16"/>
          <w:szCs w:val="16"/>
        </w:rPr>
        <w:t>կետը</w:t>
      </w:r>
      <w:r w:rsidRPr="00064E2F">
        <w:rPr>
          <w:rFonts w:ascii="GHEA Grapalat" w:hAnsi="GHEA Grapalat" w:cs="Sylfaen"/>
          <w:i/>
          <w:sz w:val="16"/>
          <w:szCs w:val="16"/>
          <w:lang w:val="af-ZA"/>
        </w:rPr>
        <w:t xml:space="preserve"> </w:t>
      </w:r>
      <w:r>
        <w:rPr>
          <w:rFonts w:ascii="GHEA Grapalat" w:hAnsi="GHEA Grapalat" w:cs="Sylfaen"/>
          <w:i/>
          <w:sz w:val="16"/>
          <w:szCs w:val="16"/>
        </w:rPr>
        <w:t>հրավերից</w:t>
      </w:r>
      <w:r w:rsidRPr="00064E2F">
        <w:rPr>
          <w:rFonts w:ascii="GHEA Grapalat" w:hAnsi="GHEA Grapalat" w:cs="Sylfaen"/>
          <w:i/>
          <w:sz w:val="16"/>
          <w:szCs w:val="16"/>
          <w:lang w:val="af-ZA"/>
        </w:rPr>
        <w:t xml:space="preserve"> </w:t>
      </w:r>
      <w:r>
        <w:rPr>
          <w:rFonts w:ascii="GHEA Grapalat" w:hAnsi="GHEA Grapalat" w:cs="Sylfaen"/>
          <w:i/>
          <w:sz w:val="16"/>
          <w:szCs w:val="16"/>
        </w:rPr>
        <w:t>հանվում</w:t>
      </w:r>
      <w:r w:rsidRPr="00064E2F">
        <w:rPr>
          <w:rFonts w:ascii="GHEA Grapalat" w:hAnsi="GHEA Grapalat" w:cs="Sylfaen"/>
          <w:i/>
          <w:sz w:val="16"/>
          <w:szCs w:val="16"/>
          <w:lang w:val="af-ZA"/>
        </w:rPr>
        <w:t xml:space="preserve"> </w:t>
      </w:r>
      <w:r>
        <w:rPr>
          <w:rFonts w:ascii="GHEA Grapalat" w:hAnsi="GHEA Grapalat" w:cs="Sylfaen"/>
          <w:i/>
          <w:sz w:val="16"/>
          <w:szCs w:val="16"/>
        </w:rPr>
        <w:t>է</w:t>
      </w:r>
      <w:r w:rsidRPr="00064E2F">
        <w:rPr>
          <w:rFonts w:ascii="GHEA Grapalat" w:hAnsi="GHEA Grapalat" w:cs="Sylfaen"/>
          <w:i/>
          <w:sz w:val="16"/>
          <w:szCs w:val="16"/>
          <w:lang w:val="af-ZA"/>
        </w:rPr>
        <w:t>:</w:t>
      </w:r>
    </w:p>
  </w:footnote>
  <w:footnote w:id="11">
    <w:p w:rsidR="00ED783A" w:rsidRDefault="00ED783A" w:rsidP="00064E2F">
      <w:pPr>
        <w:pStyle w:val="a5"/>
        <w:rPr>
          <w:rFonts w:ascii="GHEA Grapalat" w:hAnsi="GHEA Grapalat"/>
          <w:i/>
          <w:sz w:val="16"/>
          <w:szCs w:val="16"/>
          <w:lang w:val="af-ZA"/>
        </w:rPr>
      </w:pPr>
      <w:r>
        <w:rPr>
          <w:rFonts w:ascii="GHEA Grapalat" w:hAnsi="GHEA Grapalat"/>
          <w:i/>
          <w:sz w:val="16"/>
          <w:szCs w:val="16"/>
          <w:lang w:val="hy-AM"/>
        </w:rPr>
        <w:t>*</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ED783A" w:rsidRDefault="00ED783A" w:rsidP="00064E2F">
      <w:pPr>
        <w:jc w:val="both"/>
        <w:rPr>
          <w:del w:id="11" w:author="User" w:date="2019-05-26T09:52:00Z"/>
          <w:rFonts w:ascii="GHEA Grapalat" w:hAnsi="GHEA Grapalat" w:cs="Sylfaen"/>
          <w:sz w:val="20"/>
          <w:lang w:val="af-ZA"/>
        </w:rPr>
      </w:pPr>
      <w:r>
        <w:rPr>
          <w:rFonts w:ascii="GHEA Grapalat" w:hAnsi="GHEA Grapalat"/>
          <w:i/>
          <w:sz w:val="16"/>
          <w:szCs w:val="16"/>
          <w:lang w:val="af-ZA"/>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Pr>
          <w:rFonts w:ascii="GHEA Grapalat" w:hAnsi="GHEA Grapalat"/>
          <w:i/>
          <w:sz w:val="16"/>
          <w:szCs w:val="16"/>
          <w:lang w:val="af-ZA" w:eastAsia="ru-RU"/>
        </w:rPr>
        <w:t xml:space="preserve"> </w:t>
      </w:r>
      <w:r>
        <w:rPr>
          <w:rFonts w:ascii="GHEA Grapalat" w:hAnsi="GHEA Grapalat"/>
          <w:i/>
          <w:sz w:val="16"/>
          <w:szCs w:val="16"/>
          <w:lang w:val="hy-AM" w:eastAsia="ru-RU"/>
        </w:rPr>
        <w:t xml:space="preserve">գործադիր մարմնի ղեկավարի և անդամների տվյալները: </w:t>
      </w:r>
    </w:p>
  </w:footnote>
  <w:footnote w:id="12">
    <w:p w:rsidR="00ED783A" w:rsidRDefault="00ED783A" w:rsidP="00064E2F">
      <w:pPr>
        <w:pStyle w:val="33"/>
        <w:rPr>
          <w:rFonts w:ascii="GHEA Grapalat" w:hAnsi="GHEA Grapalat" w:cs="Sylfaen"/>
          <w:i/>
          <w:sz w:val="16"/>
          <w:szCs w:val="16"/>
          <w:lang w:val="af-ZA" w:eastAsia="ru-RU"/>
        </w:rPr>
      </w:pPr>
      <w:r>
        <w:rPr>
          <w:rFonts w:cs="Sylfaen"/>
          <w:lang w:val="hy-AM" w:eastAsia="ru-RU"/>
        </w:rPr>
        <w:t>*</w:t>
      </w:r>
      <w:r>
        <w:rPr>
          <w:lang w:val="af-ZA"/>
        </w:rPr>
        <w:t xml:space="preserve"> </w:t>
      </w:r>
      <w:r>
        <w:rPr>
          <w:rFonts w:ascii="Sylfaen" w:hAnsi="Sylfaen" w:cs="Sylfaen"/>
        </w:rPr>
        <w:t>լրացվում</w:t>
      </w:r>
      <w:r>
        <w:rPr>
          <w:lang w:val="af-ZA"/>
        </w:rPr>
        <w:t xml:space="preserve"> </w:t>
      </w:r>
      <w:r>
        <w:rPr>
          <w:rFonts w:ascii="Sylfaen" w:hAnsi="Sylfaen" w:cs="Sylfaen"/>
        </w:rPr>
        <w:t>է</w:t>
      </w:r>
      <w:r>
        <w:rPr>
          <w:lang w:val="af-ZA"/>
        </w:rPr>
        <w:t xml:space="preserve"> </w:t>
      </w:r>
      <w:r>
        <w:rPr>
          <w:rFonts w:ascii="Sylfaen" w:hAnsi="Sylfaen" w:cs="Sylfaen"/>
        </w:rPr>
        <w:t>հանձնաժողովի</w:t>
      </w:r>
      <w:r>
        <w:rPr>
          <w:lang w:val="af-ZA"/>
        </w:rPr>
        <w:t xml:space="preserve"> </w:t>
      </w:r>
      <w:r>
        <w:rPr>
          <w:rFonts w:ascii="Sylfaen" w:hAnsi="Sylfaen" w:cs="Sylfaen"/>
        </w:rPr>
        <w:t>քարտուղարի</w:t>
      </w:r>
      <w:r>
        <w:rPr>
          <w:lang w:val="af-ZA"/>
        </w:rPr>
        <w:t xml:space="preserve"> </w:t>
      </w:r>
      <w:r>
        <w:rPr>
          <w:rFonts w:ascii="Sylfaen" w:hAnsi="Sylfaen" w:cs="Sylfaen"/>
        </w:rPr>
        <w:t>կողմից</w:t>
      </w:r>
      <w:r>
        <w:rPr>
          <w:lang w:val="af-ZA"/>
        </w:rPr>
        <w:t xml:space="preserve">` </w:t>
      </w:r>
      <w:r>
        <w:rPr>
          <w:rFonts w:ascii="Sylfaen" w:hAnsi="Sylfaen" w:cs="Sylfaen"/>
        </w:rPr>
        <w:t>մինչև</w:t>
      </w:r>
      <w:r>
        <w:rPr>
          <w:lang w:val="af-ZA"/>
        </w:rPr>
        <w:t xml:space="preserve"> </w:t>
      </w:r>
      <w:r>
        <w:rPr>
          <w:rFonts w:ascii="Sylfaen" w:hAnsi="Sylfaen" w:cs="Sylfaen"/>
        </w:rPr>
        <w:t>հրավերը</w:t>
      </w:r>
      <w:r>
        <w:rPr>
          <w:lang w:val="af-ZA"/>
        </w:rPr>
        <w:t xml:space="preserve"> </w:t>
      </w:r>
      <w:r>
        <w:rPr>
          <w:rFonts w:ascii="Sylfaen" w:hAnsi="Sylfaen" w:cs="Sylfaen"/>
        </w:rPr>
        <w:t>տեղեկագրում</w:t>
      </w:r>
      <w:r>
        <w:rPr>
          <w:lang w:val="af-ZA"/>
        </w:rPr>
        <w:t xml:space="preserve"> </w:t>
      </w:r>
      <w:r>
        <w:rPr>
          <w:rFonts w:ascii="Sylfaen" w:hAnsi="Sylfaen" w:cs="Sylfaen"/>
        </w:rPr>
        <w:t>հրապարակելը</w:t>
      </w:r>
      <w:r>
        <w:rPr>
          <w:lang w:val="hy-AM"/>
        </w:rPr>
        <w:t>:</w:t>
      </w:r>
    </w:p>
    <w:p w:rsidR="00ED783A" w:rsidRDefault="00ED783A" w:rsidP="00064E2F">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5-</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rsidR="00ED783A" w:rsidRDefault="00ED783A" w:rsidP="00064E2F">
      <w:pPr>
        <w:pStyle w:val="a5"/>
        <w:rPr>
          <w:del w:id="13" w:author="User" w:date="2019-05-26T09:57:00Z"/>
          <w:i/>
          <w:lang w:val="af-ZA"/>
        </w:rPr>
      </w:pPr>
    </w:p>
  </w:footnote>
  <w:footnote w:id="13">
    <w:p w:rsidR="00ED783A" w:rsidRDefault="00ED783A" w:rsidP="00064E2F">
      <w:pPr>
        <w:pStyle w:val="a5"/>
        <w:rPr>
          <w:del w:id="15" w:author="User" w:date="2019-05-26T10:01:00Z"/>
          <w:rFonts w:ascii="GHEA Grapalat" w:hAnsi="GHEA Grapalat"/>
          <w:i/>
          <w:sz w:val="16"/>
          <w:lang w:val="af-ZA"/>
        </w:rPr>
      </w:pPr>
      <w:r>
        <w:rPr>
          <w:color w:val="FFFFFF"/>
          <w:vertAlign w:val="superscript"/>
          <w:lang w:val="af-ZA"/>
        </w:rPr>
        <w:t>29</w:t>
      </w:r>
      <w:r>
        <w:rPr>
          <w:vertAlign w:val="superscript"/>
          <w:lang w:val="af-ZA"/>
        </w:rPr>
        <w:t xml:space="preserve"> 17</w:t>
      </w:r>
      <w:r>
        <w:rPr>
          <w:rFonts w:ascii="Sylfaen" w:hAnsi="Sylfaen" w:cs="Sylfaen"/>
        </w:rPr>
        <w:t>Եթե</w:t>
      </w:r>
      <w:r w:rsidRPr="00BC69B4">
        <w:rPr>
          <w:rFonts w:ascii="Times New Roman" w:hAnsi="Times New Roman"/>
          <w:lang w:val="af-ZA"/>
        </w:rPr>
        <w:t xml:space="preserve"> </w:t>
      </w:r>
      <w:r>
        <w:rPr>
          <w:rFonts w:ascii="Sylfaen" w:hAnsi="Sylfaen" w:cs="Sylfaen"/>
        </w:rPr>
        <w:t>Վաճառողի</w:t>
      </w:r>
      <w:r w:rsidRPr="00BC69B4">
        <w:rPr>
          <w:rFonts w:ascii="Times New Roman" w:hAnsi="Times New Roman"/>
          <w:lang w:val="af-ZA"/>
        </w:rPr>
        <w:t xml:space="preserve"> </w:t>
      </w:r>
      <w:r>
        <w:rPr>
          <w:rFonts w:ascii="Sylfaen" w:hAnsi="Sylfaen" w:cs="Sylfaen"/>
        </w:rPr>
        <w:t>կողմից</w:t>
      </w:r>
      <w:r w:rsidRPr="00BC69B4">
        <w:rPr>
          <w:rFonts w:ascii="Times New Roman" w:hAnsi="Times New Roman"/>
          <w:lang w:val="af-ZA"/>
        </w:rPr>
        <w:t xml:space="preserve"> </w:t>
      </w:r>
      <w:r>
        <w:rPr>
          <w:rFonts w:ascii="Sylfaen" w:hAnsi="Sylfaen" w:cs="Sylfaen"/>
        </w:rPr>
        <w:t>գնային</w:t>
      </w:r>
      <w:r w:rsidRPr="00BC69B4">
        <w:rPr>
          <w:rFonts w:ascii="Times New Roman" w:hAnsi="Times New Roman"/>
          <w:lang w:val="af-ZA"/>
        </w:rPr>
        <w:t xml:space="preserve"> </w:t>
      </w:r>
      <w:r>
        <w:rPr>
          <w:rFonts w:ascii="Sylfaen" w:hAnsi="Sylfaen" w:cs="Sylfaen"/>
        </w:rPr>
        <w:t>առաջարկը</w:t>
      </w:r>
      <w:r>
        <w:rPr>
          <w:lang w:val="af-ZA"/>
        </w:rPr>
        <w:t xml:space="preserve"> </w:t>
      </w:r>
      <w:r>
        <w:rPr>
          <w:rFonts w:ascii="Sylfaen" w:hAnsi="Sylfaen" w:cs="Sylfaen"/>
        </w:rPr>
        <w:t>ներկայացվել</w:t>
      </w:r>
      <w:r>
        <w:rPr>
          <w:lang w:val="af-ZA"/>
        </w:rPr>
        <w:t xml:space="preserve"> </w:t>
      </w:r>
      <w:r>
        <w:rPr>
          <w:rFonts w:ascii="Sylfaen" w:hAnsi="Sylfaen" w:cs="Sylfaen"/>
        </w:rPr>
        <w:t>է</w:t>
      </w:r>
      <w:r>
        <w:rPr>
          <w:lang w:val="af-ZA"/>
        </w:rPr>
        <w:t xml:space="preserve"> </w:t>
      </w:r>
      <w:r>
        <w:rPr>
          <w:rFonts w:ascii="Sylfaen" w:hAnsi="Sylfaen" w:cs="Sylfaen"/>
        </w:rPr>
        <w:t>առանց</w:t>
      </w:r>
      <w:r>
        <w:rPr>
          <w:lang w:val="af-ZA"/>
        </w:rPr>
        <w:t xml:space="preserve"> </w:t>
      </w:r>
      <w:r>
        <w:rPr>
          <w:rFonts w:ascii="Sylfaen" w:hAnsi="Sylfaen" w:cs="Sylfaen"/>
        </w:rPr>
        <w:t>ԱԱՀ</w:t>
      </w:r>
      <w:r>
        <w:rPr>
          <w:lang w:val="af-ZA"/>
        </w:rPr>
        <w:t>-</w:t>
      </w:r>
      <w:r>
        <w:rPr>
          <w:rFonts w:ascii="Sylfaen" w:hAnsi="Sylfaen" w:cs="Sylfaen"/>
        </w:rPr>
        <w:t>ի</w:t>
      </w:r>
      <w:r>
        <w:rPr>
          <w:lang w:val="af-ZA"/>
        </w:rPr>
        <w:t xml:space="preserve">, </w:t>
      </w:r>
      <w:r>
        <w:rPr>
          <w:rFonts w:ascii="Sylfaen" w:hAnsi="Sylfaen" w:cs="Sylfaen"/>
        </w:rPr>
        <w:t>ապա</w:t>
      </w:r>
      <w:r>
        <w:rPr>
          <w:lang w:val="af-ZA"/>
        </w:rPr>
        <w:t xml:space="preserve"> </w:t>
      </w:r>
      <w:r>
        <w:rPr>
          <w:rFonts w:ascii="Sylfaen" w:hAnsi="Sylfaen" w:cs="Sylfaen"/>
        </w:rPr>
        <w:t>պայմանագիրը</w:t>
      </w:r>
      <w:r>
        <w:rPr>
          <w:lang w:val="af-ZA"/>
        </w:rPr>
        <w:t xml:space="preserve"> </w:t>
      </w:r>
      <w:r>
        <w:rPr>
          <w:rFonts w:ascii="Sylfaen" w:hAnsi="Sylfaen" w:cs="Sylfaen"/>
        </w:rPr>
        <w:t>կնքելիս</w:t>
      </w:r>
      <w:r>
        <w:rPr>
          <w:lang w:val="af-ZA"/>
        </w:rPr>
        <w:t xml:space="preserve"> «</w:t>
      </w:r>
      <w:r>
        <w:rPr>
          <w:rFonts w:ascii="Sylfaen" w:hAnsi="Sylfaen" w:cs="Sylfaen"/>
        </w:rPr>
        <w:t>ներառյալ</w:t>
      </w:r>
      <w:r>
        <w:rPr>
          <w:lang w:val="af-ZA"/>
        </w:rPr>
        <w:t xml:space="preserve"> </w:t>
      </w:r>
      <w:r>
        <w:rPr>
          <w:rFonts w:ascii="Sylfaen" w:hAnsi="Sylfaen" w:cs="Sylfaen"/>
        </w:rPr>
        <w:t>ԱԱՀ</w:t>
      </w:r>
      <w:r>
        <w:rPr>
          <w:lang w:val="af-ZA"/>
        </w:rPr>
        <w:t>-</w:t>
      </w:r>
      <w:r>
        <w:rPr>
          <w:rFonts w:ascii="Sylfaen" w:hAnsi="Sylfaen" w:cs="Sylfaen"/>
        </w:rPr>
        <w:t>ն</w:t>
      </w:r>
      <w:r>
        <w:rPr>
          <w:lang w:val="af-ZA"/>
        </w:rPr>
        <w:t xml:space="preserve">» </w:t>
      </w:r>
      <w:r>
        <w:rPr>
          <w:rFonts w:ascii="Sylfaen" w:hAnsi="Sylfaen" w:cs="Sylfaen"/>
        </w:rPr>
        <w:t>բառերը</w:t>
      </w:r>
      <w:r>
        <w:rPr>
          <w:lang w:val="af-ZA"/>
        </w:rPr>
        <w:t xml:space="preserve"> </w:t>
      </w:r>
      <w:r>
        <w:rPr>
          <w:rFonts w:ascii="Sylfaen" w:hAnsi="Sylfaen" w:cs="Sylfaen"/>
        </w:rPr>
        <w:t>հանվում</w:t>
      </w:r>
      <w:r>
        <w:rPr>
          <w:lang w:val="af-ZA"/>
        </w:rPr>
        <w:t xml:space="preserve"> </w:t>
      </w:r>
      <w:r>
        <w:rPr>
          <w:rFonts w:ascii="Sylfaen" w:hAnsi="Sylfaen" w:cs="Sylfaen"/>
        </w:rPr>
        <w:t>են</w:t>
      </w:r>
      <w:r>
        <w:rPr>
          <w:lang w:val="af-ZA"/>
        </w:rPr>
        <w:t>:</w:t>
      </w:r>
    </w:p>
  </w:footnote>
  <w:footnote w:id="14">
    <w:p w:rsidR="00ED783A" w:rsidRDefault="00ED783A" w:rsidP="00064E2F">
      <w:pPr>
        <w:pStyle w:val="a5"/>
        <w:jc w:val="both"/>
        <w:rPr>
          <w:del w:id="16" w:author="User" w:date="2019-05-26T10:01:00Z"/>
          <w:lang w:val="hy-AM"/>
        </w:rPr>
      </w:pPr>
      <w:r>
        <w:rPr>
          <w:color w:val="FFFFFF"/>
          <w:vertAlign w:val="superscript"/>
          <w:lang w:val="af-ZA"/>
        </w:rPr>
        <w:t>30</w:t>
      </w:r>
      <w:r>
        <w:rPr>
          <w:vertAlign w:val="superscript"/>
          <w:lang w:val="af-ZA"/>
        </w:rPr>
        <w:t xml:space="preserve"> 18</w:t>
      </w:r>
      <w:r>
        <w:rPr>
          <w:rFonts w:ascii="Sylfaen" w:hAnsi="Sylfaen" w:cs="Sylfaen"/>
        </w:rPr>
        <w:t>Վաճառողը</w:t>
      </w:r>
      <w:r w:rsidRPr="00BC69B4">
        <w:rPr>
          <w:rFonts w:ascii="Times New Roman" w:hAnsi="Times New Roman"/>
          <w:lang w:val="af-ZA"/>
        </w:rPr>
        <w:t xml:space="preserve"> </w:t>
      </w:r>
      <w:r>
        <w:rPr>
          <w:rFonts w:ascii="Sylfaen" w:hAnsi="Sylfaen" w:cs="Sylfaen"/>
        </w:rPr>
        <w:t>կարող</w:t>
      </w:r>
      <w:r w:rsidRPr="00BC69B4">
        <w:rPr>
          <w:rFonts w:ascii="Times New Roman" w:hAnsi="Times New Roman"/>
          <w:lang w:val="af-ZA"/>
        </w:rPr>
        <w:t xml:space="preserve"> </w:t>
      </w:r>
      <w:r>
        <w:rPr>
          <w:rFonts w:ascii="Sylfaen" w:hAnsi="Sylfaen" w:cs="Sylfaen"/>
        </w:rPr>
        <w:t>է</w:t>
      </w:r>
      <w:r w:rsidRPr="00BC69B4">
        <w:rPr>
          <w:rFonts w:ascii="Times New Roman" w:hAnsi="Times New Roman"/>
          <w:lang w:val="af-ZA"/>
        </w:rPr>
        <w:t xml:space="preserve"> </w:t>
      </w:r>
      <w:r>
        <w:rPr>
          <w:rFonts w:ascii="Sylfaen" w:hAnsi="Sylfaen" w:cs="Sylfaen"/>
        </w:rPr>
        <w:t>հրաժարվել</w:t>
      </w:r>
      <w:r w:rsidRPr="00BC69B4">
        <w:rPr>
          <w:rFonts w:ascii="Times New Roman" w:hAnsi="Times New Roman"/>
          <w:lang w:val="af-ZA"/>
        </w:rPr>
        <w:t xml:space="preserve"> </w:t>
      </w:r>
      <w:r>
        <w:rPr>
          <w:rFonts w:ascii="Sylfaen" w:hAnsi="Sylfaen" w:cs="Sylfaen"/>
        </w:rPr>
        <w:t>առաջարկված</w:t>
      </w:r>
      <w:r w:rsidRPr="00BC69B4">
        <w:rPr>
          <w:rFonts w:ascii="Times New Roman" w:hAnsi="Times New Roman"/>
          <w:lang w:val="af-ZA"/>
        </w:rPr>
        <w:t xml:space="preserve"> </w:t>
      </w:r>
      <w:r>
        <w:rPr>
          <w:rFonts w:ascii="Sylfaen" w:hAnsi="Sylfaen" w:cs="Sylfaen"/>
        </w:rPr>
        <w:t>կանխավճարից</w:t>
      </w:r>
      <w:r w:rsidRPr="00BC69B4">
        <w:rPr>
          <w:rFonts w:ascii="Times New Roman" w:hAnsi="Times New Roman"/>
          <w:lang w:val="af-ZA"/>
        </w:rPr>
        <w:t xml:space="preserve"> </w:t>
      </w:r>
      <w:r>
        <w:rPr>
          <w:rFonts w:ascii="Sylfaen" w:hAnsi="Sylfaen" w:cs="Sylfaen"/>
        </w:rPr>
        <w:t>կամ</w:t>
      </w:r>
      <w:r w:rsidRPr="00BC69B4">
        <w:rPr>
          <w:rFonts w:ascii="Times New Roman" w:hAnsi="Times New Roman"/>
          <w:lang w:val="af-ZA"/>
        </w:rPr>
        <w:t xml:space="preserve"> </w:t>
      </w:r>
      <w:r>
        <w:rPr>
          <w:rFonts w:ascii="Sylfaen" w:hAnsi="Sylfaen" w:cs="Sylfaen"/>
        </w:rPr>
        <w:t>դրա</w:t>
      </w:r>
      <w:r w:rsidRPr="00BC69B4">
        <w:rPr>
          <w:rFonts w:ascii="Times New Roman" w:hAnsi="Times New Roman"/>
          <w:lang w:val="af-ZA"/>
        </w:rPr>
        <w:t xml:space="preserve"> </w:t>
      </w:r>
      <w:r>
        <w:rPr>
          <w:rFonts w:ascii="Sylfaen" w:hAnsi="Sylfaen" w:cs="Sylfaen"/>
        </w:rPr>
        <w:t>մի</w:t>
      </w:r>
      <w:r w:rsidRPr="00BC69B4">
        <w:rPr>
          <w:rFonts w:ascii="Times New Roman" w:hAnsi="Times New Roman"/>
          <w:lang w:val="af-ZA"/>
        </w:rPr>
        <w:t xml:space="preserve"> </w:t>
      </w:r>
      <w:r>
        <w:rPr>
          <w:rFonts w:ascii="Sylfaen" w:hAnsi="Sylfaen" w:cs="Sylfaen"/>
        </w:rPr>
        <w:t>մասից</w:t>
      </w:r>
      <w:r w:rsidRPr="00BC69B4">
        <w:rPr>
          <w:rFonts w:ascii="Times New Roman" w:hAnsi="Times New Roman"/>
          <w:lang w:val="af-ZA"/>
        </w:rPr>
        <w:t xml:space="preserve">: </w:t>
      </w:r>
      <w:r>
        <w:rPr>
          <w:rFonts w:ascii="Sylfaen" w:hAnsi="Sylfaen" w:cs="Sylfaen"/>
        </w:rPr>
        <w:t>Ընդ</w:t>
      </w:r>
      <w:r w:rsidRPr="00BC69B4">
        <w:rPr>
          <w:rFonts w:ascii="Times New Roman" w:hAnsi="Times New Roman"/>
          <w:lang w:val="af-ZA"/>
        </w:rPr>
        <w:t xml:space="preserve"> </w:t>
      </w:r>
      <w:r>
        <w:rPr>
          <w:rFonts w:ascii="Sylfaen" w:hAnsi="Sylfaen" w:cs="Sylfaen"/>
        </w:rPr>
        <w:t>որում</w:t>
      </w:r>
      <w:r w:rsidRPr="00BC69B4">
        <w:rPr>
          <w:rFonts w:ascii="Times New Roman" w:hAnsi="Times New Roman"/>
          <w:lang w:val="af-ZA"/>
        </w:rPr>
        <w:t xml:space="preserve"> </w:t>
      </w:r>
      <w:r>
        <w:rPr>
          <w:rFonts w:ascii="Sylfaen" w:hAnsi="Sylfaen" w:cs="Sylfaen"/>
        </w:rPr>
        <w:t>կնքվելիք</w:t>
      </w:r>
      <w:r>
        <w:rPr>
          <w:lang w:val="af-ZA"/>
        </w:rPr>
        <w:t xml:space="preserve"> </w:t>
      </w:r>
      <w:r>
        <w:rPr>
          <w:rFonts w:ascii="Sylfaen" w:hAnsi="Sylfaen" w:cs="Sylfaen"/>
        </w:rPr>
        <w:t>պայմանագրում</w:t>
      </w:r>
      <w:r w:rsidRPr="00BC69B4">
        <w:rPr>
          <w:lang w:val="af-ZA"/>
        </w:rPr>
        <w:t xml:space="preserve"> </w:t>
      </w:r>
      <w:r>
        <w:rPr>
          <w:rFonts w:ascii="Sylfaen" w:hAnsi="Sylfaen" w:cs="Sylfaen"/>
        </w:rPr>
        <w:t>կանխավճարը</w:t>
      </w:r>
      <w:r w:rsidRPr="00BC69B4">
        <w:rPr>
          <w:rFonts w:ascii="Times New Roman" w:hAnsi="Times New Roman"/>
          <w:lang w:val="af-ZA"/>
        </w:rPr>
        <w:t xml:space="preserve"> </w:t>
      </w:r>
      <w:r>
        <w:rPr>
          <w:rFonts w:ascii="Sylfaen" w:hAnsi="Sylfaen" w:cs="Sylfaen"/>
        </w:rPr>
        <w:t>սահմանվում</w:t>
      </w:r>
      <w:r w:rsidRPr="00BC69B4">
        <w:rPr>
          <w:rFonts w:ascii="Times New Roman" w:hAnsi="Times New Roman"/>
          <w:lang w:val="af-ZA"/>
        </w:rPr>
        <w:t xml:space="preserve"> </w:t>
      </w:r>
      <w:r>
        <w:rPr>
          <w:rFonts w:ascii="Sylfaen" w:hAnsi="Sylfaen" w:cs="Sylfaen"/>
        </w:rPr>
        <w:t>է</w:t>
      </w:r>
      <w:r w:rsidRPr="00BC69B4">
        <w:rPr>
          <w:rFonts w:ascii="Times New Roman" w:hAnsi="Times New Roman"/>
          <w:lang w:val="af-ZA"/>
        </w:rPr>
        <w:t xml:space="preserve"> </w:t>
      </w:r>
      <w:r>
        <w:rPr>
          <w:rFonts w:ascii="Sylfaen" w:hAnsi="Sylfaen" w:cs="Sylfaen"/>
        </w:rPr>
        <w:t>Գնորդի</w:t>
      </w:r>
      <w:r w:rsidRPr="00BC69B4">
        <w:rPr>
          <w:rFonts w:ascii="Times New Roman" w:hAnsi="Times New Roman"/>
          <w:lang w:val="af-ZA"/>
        </w:rPr>
        <w:t xml:space="preserve"> </w:t>
      </w:r>
      <w:r>
        <w:rPr>
          <w:rFonts w:ascii="Sylfaen" w:hAnsi="Sylfaen" w:cs="Sylfaen"/>
        </w:rPr>
        <w:t>և</w:t>
      </w:r>
      <w:r w:rsidRPr="00BC69B4">
        <w:rPr>
          <w:rFonts w:ascii="Times New Roman" w:hAnsi="Times New Roman"/>
          <w:lang w:val="af-ZA"/>
        </w:rPr>
        <w:t xml:space="preserve"> </w:t>
      </w:r>
      <w:r>
        <w:rPr>
          <w:rFonts w:ascii="Sylfaen" w:hAnsi="Sylfaen" w:cs="Sylfaen"/>
        </w:rPr>
        <w:t>Վաճառողի</w:t>
      </w:r>
      <w:r w:rsidRPr="00BC69B4">
        <w:rPr>
          <w:rFonts w:ascii="Times New Roman" w:hAnsi="Times New Roman"/>
          <w:lang w:val="af-ZA"/>
        </w:rPr>
        <w:t xml:space="preserve"> </w:t>
      </w:r>
      <w:r>
        <w:rPr>
          <w:rFonts w:ascii="Sylfaen" w:hAnsi="Sylfaen" w:cs="Sylfaen"/>
        </w:rPr>
        <w:t>միջև</w:t>
      </w:r>
      <w:r w:rsidRPr="00BC69B4">
        <w:rPr>
          <w:rFonts w:ascii="Times New Roman" w:hAnsi="Times New Roman"/>
          <w:lang w:val="af-ZA"/>
        </w:rPr>
        <w:t xml:space="preserve"> </w:t>
      </w:r>
      <w:r>
        <w:rPr>
          <w:rFonts w:ascii="Sylfaen" w:hAnsi="Sylfaen" w:cs="Sylfaen"/>
        </w:rPr>
        <w:t>համաձայնեցված</w:t>
      </w:r>
      <w:r w:rsidRPr="00BC69B4">
        <w:rPr>
          <w:rFonts w:ascii="Times New Roman" w:hAnsi="Times New Roman"/>
          <w:lang w:val="af-ZA"/>
        </w:rPr>
        <w:t xml:space="preserve"> </w:t>
      </w:r>
      <w:r>
        <w:rPr>
          <w:rFonts w:ascii="Sylfaen" w:hAnsi="Sylfaen" w:cs="Sylfaen"/>
        </w:rPr>
        <w:t>չափով</w:t>
      </w:r>
      <w:r w:rsidRPr="00BC69B4">
        <w:rPr>
          <w:rFonts w:ascii="Times New Roman" w:hAnsi="Times New Roman"/>
          <w:lang w:val="af-ZA"/>
        </w:rPr>
        <w:t>:</w:t>
      </w:r>
      <w:r>
        <w:rPr>
          <w:lang w:val="af-ZA"/>
        </w:rPr>
        <w:t xml:space="preserve"> </w:t>
      </w:r>
      <w:r>
        <w:rPr>
          <w:rFonts w:ascii="Sylfaen" w:hAnsi="Sylfaen" w:cs="Sylfaen"/>
        </w:rPr>
        <w:t>Եթե</w:t>
      </w:r>
      <w:r>
        <w:rPr>
          <w:lang w:val="af-ZA"/>
        </w:rPr>
        <w:t xml:space="preserve"> </w:t>
      </w:r>
      <w:r>
        <w:rPr>
          <w:rFonts w:ascii="Sylfaen" w:hAnsi="Sylfaen" w:cs="Sylfaen"/>
        </w:rPr>
        <w:t>պայմանագրով</w:t>
      </w:r>
      <w:r>
        <w:rPr>
          <w:lang w:val="af-ZA"/>
        </w:rPr>
        <w:t xml:space="preserve"> </w:t>
      </w:r>
      <w:r>
        <w:rPr>
          <w:rFonts w:ascii="Sylfaen" w:hAnsi="Sylfaen" w:cs="Sylfaen"/>
        </w:rPr>
        <w:t>չի</w:t>
      </w:r>
      <w:r>
        <w:rPr>
          <w:lang w:val="af-ZA"/>
        </w:rPr>
        <w:t xml:space="preserve"> </w:t>
      </w:r>
      <w:r>
        <w:rPr>
          <w:rFonts w:ascii="Sylfaen" w:hAnsi="Sylfaen" w:cs="Sylfaen"/>
        </w:rPr>
        <w:t>նախատեսվում</w:t>
      </w:r>
      <w:r>
        <w:rPr>
          <w:lang w:val="af-ZA"/>
        </w:rPr>
        <w:t xml:space="preserve"> </w:t>
      </w:r>
      <w:r>
        <w:rPr>
          <w:rFonts w:ascii="Sylfaen" w:hAnsi="Sylfaen" w:cs="Sylfaen"/>
        </w:rPr>
        <w:t>կանխավճարի</w:t>
      </w:r>
      <w:r>
        <w:rPr>
          <w:lang w:val="af-ZA"/>
        </w:rPr>
        <w:t xml:space="preserve"> </w:t>
      </w:r>
      <w:r>
        <w:rPr>
          <w:rFonts w:ascii="Sylfaen" w:hAnsi="Sylfaen" w:cs="Sylfaen"/>
        </w:rPr>
        <w:t>հատկացում</w:t>
      </w:r>
      <w:r>
        <w:rPr>
          <w:lang w:val="af-ZA"/>
        </w:rPr>
        <w:t xml:space="preserve">, </w:t>
      </w:r>
      <w:r>
        <w:rPr>
          <w:rFonts w:ascii="Sylfaen" w:hAnsi="Sylfaen" w:cs="Sylfaen"/>
        </w:rPr>
        <w:t>ապա</w:t>
      </w:r>
      <w:r>
        <w:rPr>
          <w:lang w:val="af-ZA"/>
        </w:rPr>
        <w:t xml:space="preserve"> </w:t>
      </w:r>
      <w:r>
        <w:rPr>
          <w:rFonts w:ascii="Sylfaen" w:hAnsi="Sylfaen" w:cs="Sylfaen"/>
        </w:rPr>
        <w:t>սույն</w:t>
      </w:r>
      <w:r>
        <w:rPr>
          <w:lang w:val="af-ZA"/>
        </w:rPr>
        <w:t xml:space="preserve"> </w:t>
      </w:r>
      <w:r>
        <w:rPr>
          <w:rFonts w:ascii="Sylfaen" w:hAnsi="Sylfaen" w:cs="Sylfaen"/>
        </w:rPr>
        <w:t>կետը</w:t>
      </w:r>
      <w:r>
        <w:rPr>
          <w:lang w:val="af-ZA"/>
        </w:rPr>
        <w:t xml:space="preserve"> </w:t>
      </w:r>
      <w:r>
        <w:rPr>
          <w:rFonts w:ascii="Sylfaen" w:hAnsi="Sylfaen" w:cs="Sylfaen"/>
        </w:rPr>
        <w:t>հանվում</w:t>
      </w:r>
      <w:r>
        <w:rPr>
          <w:lang w:val="af-ZA"/>
        </w:rPr>
        <w:t xml:space="preserve"> </w:t>
      </w:r>
      <w:r>
        <w:rPr>
          <w:rFonts w:ascii="Sylfaen" w:hAnsi="Sylfaen" w:cs="Sylfaen"/>
        </w:rPr>
        <w:t>է</w:t>
      </w:r>
      <w:r>
        <w:rPr>
          <w:lang w:val="af-ZA"/>
        </w:rPr>
        <w:t xml:space="preserve"> </w:t>
      </w:r>
      <w:r>
        <w:rPr>
          <w:rFonts w:ascii="Sylfaen" w:hAnsi="Sylfaen" w:cs="Sylfaen"/>
        </w:rPr>
        <w:t>նախագծից</w:t>
      </w:r>
      <w:r>
        <w:rPr>
          <w:lang w:val="af-ZA"/>
        </w:rPr>
        <w:t>:</w:t>
      </w:r>
    </w:p>
  </w:footnote>
  <w:footnote w:id="15">
    <w:p w:rsidR="00ED783A" w:rsidRDefault="00ED783A" w:rsidP="00064E2F">
      <w:pPr>
        <w:pStyle w:val="a5"/>
        <w:rPr>
          <w:del w:id="17" w:author="User" w:date="2019-05-26T10:02:00Z"/>
          <w:lang w:val="hy-AM"/>
        </w:rPr>
      </w:pPr>
      <w:r w:rsidRPr="00BC69B4">
        <w:rPr>
          <w:color w:val="FFFFFF"/>
          <w:vertAlign w:val="superscript"/>
          <w:lang w:val="hy-AM"/>
        </w:rPr>
        <w:t>31</w:t>
      </w:r>
      <w:r w:rsidRPr="00BC69B4">
        <w:rPr>
          <w:vertAlign w:val="superscript"/>
          <w:lang w:val="hy-AM"/>
        </w:rPr>
        <w:t xml:space="preserve"> 19</w:t>
      </w:r>
      <w:r w:rsidRPr="00BC69B4">
        <w:rPr>
          <w:rFonts w:ascii="Sylfaen" w:hAnsi="Sylfaen" w:cs="Sylfaen"/>
          <w:lang w:val="hy-AM"/>
        </w:rPr>
        <w:t>Սույն</w:t>
      </w:r>
      <w:r w:rsidRPr="00BC69B4">
        <w:rPr>
          <w:rFonts w:ascii="Times New Roman" w:hAnsi="Times New Roman"/>
          <w:lang w:val="hy-AM"/>
        </w:rPr>
        <w:t xml:space="preserve"> </w:t>
      </w:r>
      <w:r w:rsidRPr="00BC69B4">
        <w:rPr>
          <w:rFonts w:ascii="Sylfaen" w:hAnsi="Sylfaen" w:cs="Sylfaen"/>
          <w:lang w:val="hy-AM"/>
        </w:rPr>
        <w:t>կետը</w:t>
      </w:r>
      <w:r w:rsidRPr="00BC69B4">
        <w:rPr>
          <w:rFonts w:ascii="Times New Roman" w:hAnsi="Times New Roman"/>
          <w:lang w:val="hy-AM"/>
        </w:rPr>
        <w:t xml:space="preserve"> </w:t>
      </w:r>
      <w:r w:rsidRPr="00BC69B4">
        <w:rPr>
          <w:rFonts w:ascii="Sylfaen" w:hAnsi="Sylfaen" w:cs="Sylfaen"/>
          <w:lang w:val="hy-AM"/>
        </w:rPr>
        <w:t>հանվում</w:t>
      </w:r>
      <w:r w:rsidRPr="00BC69B4">
        <w:rPr>
          <w:rFonts w:ascii="Times New Roman" w:hAnsi="Times New Roman"/>
          <w:lang w:val="hy-AM"/>
        </w:rPr>
        <w:t xml:space="preserve"> </w:t>
      </w:r>
      <w:r w:rsidRPr="00BC69B4">
        <w:rPr>
          <w:rFonts w:ascii="Sylfaen" w:hAnsi="Sylfaen" w:cs="Sylfaen"/>
          <w:lang w:val="hy-AM"/>
        </w:rPr>
        <w:t>է</w:t>
      </w:r>
      <w:r w:rsidRPr="00BC69B4">
        <w:rPr>
          <w:rFonts w:ascii="Times New Roman" w:hAnsi="Times New Roman"/>
          <w:lang w:val="hy-AM"/>
        </w:rPr>
        <w:t xml:space="preserve"> </w:t>
      </w:r>
      <w:r w:rsidRPr="00BC69B4">
        <w:rPr>
          <w:rFonts w:ascii="Sylfaen" w:hAnsi="Sylfaen" w:cs="Sylfaen"/>
          <w:lang w:val="hy-AM"/>
        </w:rPr>
        <w:t>պայմանագրի</w:t>
      </w:r>
      <w:r w:rsidRPr="00BC69B4">
        <w:rPr>
          <w:rFonts w:ascii="Times New Roman" w:hAnsi="Times New Roman"/>
          <w:lang w:val="hy-AM"/>
        </w:rPr>
        <w:t xml:space="preserve"> </w:t>
      </w:r>
      <w:r w:rsidRPr="00BC69B4">
        <w:rPr>
          <w:rFonts w:ascii="Sylfaen" w:hAnsi="Sylfaen" w:cs="Sylfaen"/>
          <w:lang w:val="hy-AM"/>
        </w:rPr>
        <w:t>նախագծից</w:t>
      </w:r>
      <w:r w:rsidRPr="00BC69B4">
        <w:rPr>
          <w:rFonts w:ascii="Times New Roman" w:hAnsi="Times New Roman"/>
          <w:lang w:val="hy-AM"/>
        </w:rPr>
        <w:t xml:space="preserve">, </w:t>
      </w:r>
      <w:r w:rsidRPr="00BC69B4">
        <w:rPr>
          <w:rFonts w:ascii="Sylfaen" w:hAnsi="Sylfaen" w:cs="Sylfaen"/>
          <w:lang w:val="hy-AM"/>
        </w:rPr>
        <w:t>եթե</w:t>
      </w:r>
      <w:r w:rsidRPr="00BC69B4">
        <w:rPr>
          <w:rFonts w:ascii="Times New Roman" w:hAnsi="Times New Roman"/>
          <w:lang w:val="hy-AM"/>
        </w:rPr>
        <w:t xml:space="preserve"> </w:t>
      </w:r>
      <w:r w:rsidRPr="00BC69B4">
        <w:rPr>
          <w:rFonts w:ascii="Sylfaen" w:hAnsi="Sylfaen" w:cs="Sylfaen"/>
          <w:lang w:val="hy-AM"/>
        </w:rPr>
        <w:t>գնվելիք</w:t>
      </w:r>
      <w:r w:rsidRPr="00BC69B4">
        <w:rPr>
          <w:rFonts w:ascii="Times New Roman" w:hAnsi="Times New Roman"/>
          <w:lang w:val="hy-AM"/>
        </w:rPr>
        <w:t xml:space="preserve"> </w:t>
      </w:r>
      <w:r w:rsidRPr="00BC69B4">
        <w:rPr>
          <w:rFonts w:ascii="Sylfaen" w:hAnsi="Sylfaen" w:cs="Sylfaen"/>
          <w:lang w:val="hy-AM"/>
        </w:rPr>
        <w:t>ապրանքը</w:t>
      </w:r>
      <w:r w:rsidRPr="00BC69B4">
        <w:rPr>
          <w:rFonts w:ascii="Times New Roman" w:hAnsi="Times New Roman"/>
          <w:lang w:val="hy-AM"/>
        </w:rPr>
        <w:t xml:space="preserve"> </w:t>
      </w:r>
      <w:r w:rsidRPr="00BC69B4">
        <w:rPr>
          <w:rFonts w:ascii="Sylfaen" w:hAnsi="Sylfaen" w:cs="Sylfaen"/>
          <w:lang w:val="hy-AM"/>
        </w:rPr>
        <w:t>չի</w:t>
      </w:r>
      <w:r w:rsidRPr="00BC69B4">
        <w:rPr>
          <w:rFonts w:ascii="Times New Roman" w:hAnsi="Times New Roman"/>
          <w:lang w:val="hy-AM"/>
        </w:rPr>
        <w:t xml:space="preserve"> </w:t>
      </w:r>
      <w:r w:rsidRPr="00BC69B4">
        <w:rPr>
          <w:rFonts w:ascii="Sylfaen" w:hAnsi="Sylfaen" w:cs="Sylfaen"/>
          <w:lang w:val="hy-AM"/>
        </w:rPr>
        <w:t>հանդիսանում</w:t>
      </w:r>
      <w:r w:rsidRPr="00BC69B4">
        <w:rPr>
          <w:rFonts w:ascii="Times New Roman" w:hAnsi="Times New Roman"/>
          <w:lang w:val="hy-AM"/>
        </w:rPr>
        <w:t xml:space="preserve"> </w:t>
      </w:r>
      <w:r w:rsidRPr="00BC69B4">
        <w:rPr>
          <w:rFonts w:ascii="Sylfaen" w:hAnsi="Sylfaen" w:cs="Sylfaen"/>
          <w:lang w:val="hy-AM"/>
        </w:rPr>
        <w:t>հիմնական</w:t>
      </w:r>
      <w:r w:rsidRPr="00BC69B4">
        <w:rPr>
          <w:rFonts w:ascii="Times New Roman" w:hAnsi="Times New Roman"/>
          <w:lang w:val="hy-AM"/>
        </w:rPr>
        <w:t xml:space="preserve"> </w:t>
      </w:r>
      <w:r w:rsidRPr="00BC69B4">
        <w:rPr>
          <w:rFonts w:ascii="Sylfaen" w:hAnsi="Sylfaen" w:cs="Sylfaen"/>
          <w:lang w:val="hy-AM"/>
        </w:rPr>
        <w:t>միջոց</w:t>
      </w:r>
      <w:r w:rsidRPr="00BC69B4">
        <w:rPr>
          <w:rFonts w:ascii="Times New Roman" w:hAnsi="Times New Roman"/>
          <w:lang w:val="hy-AM"/>
        </w:rPr>
        <w:t>:</w:t>
      </w:r>
      <w:r w:rsidRPr="00BC69B4">
        <w:rPr>
          <w:rFonts w:ascii="Sylfaen" w:hAnsi="Sylfaen" w:cs="Sylfaen"/>
          <w:lang w:val="hy-AM"/>
        </w:rPr>
        <w:t>Իսկ</w:t>
      </w:r>
      <w:r w:rsidRPr="00BC69B4">
        <w:rPr>
          <w:rFonts w:ascii="Times New Roman" w:hAnsi="Times New Roman"/>
          <w:lang w:val="hy-AM"/>
        </w:rPr>
        <w:t xml:space="preserve"> </w:t>
      </w:r>
      <w:r w:rsidRPr="00BC69B4">
        <w:rPr>
          <w:rFonts w:ascii="Sylfaen" w:hAnsi="Sylfaen" w:cs="Sylfaen"/>
          <w:lang w:val="hy-AM"/>
        </w:rPr>
        <w:t>եթե</w:t>
      </w:r>
      <w:r w:rsidRPr="00BC69B4">
        <w:rPr>
          <w:rFonts w:ascii="Times New Roman" w:hAnsi="Times New Roman"/>
          <w:lang w:val="hy-AM"/>
        </w:rPr>
        <w:t xml:space="preserve"> </w:t>
      </w:r>
      <w:r w:rsidRPr="00BC69B4">
        <w:rPr>
          <w:rFonts w:ascii="Sylfaen" w:hAnsi="Sylfaen" w:cs="Sylfaen"/>
          <w:lang w:val="hy-AM"/>
        </w:rPr>
        <w:t>գնվելիք</w:t>
      </w:r>
      <w:r w:rsidRPr="00BC69B4">
        <w:rPr>
          <w:rFonts w:ascii="Times New Roman" w:hAnsi="Times New Roman"/>
          <w:lang w:val="hy-AM"/>
        </w:rPr>
        <w:t xml:space="preserve"> </w:t>
      </w:r>
      <w:r w:rsidRPr="00BC69B4">
        <w:rPr>
          <w:rFonts w:ascii="Sylfaen" w:hAnsi="Sylfaen" w:cs="Sylfaen"/>
          <w:lang w:val="hy-AM"/>
        </w:rPr>
        <w:t>ապրանքը</w:t>
      </w:r>
      <w:r w:rsidRPr="00BC69B4">
        <w:rPr>
          <w:rFonts w:ascii="Times New Roman" w:hAnsi="Times New Roman"/>
          <w:lang w:val="hy-AM"/>
        </w:rPr>
        <w:t xml:space="preserve"> </w:t>
      </w:r>
      <w:r w:rsidRPr="00BC69B4">
        <w:rPr>
          <w:rFonts w:ascii="Sylfaen" w:hAnsi="Sylfaen" w:cs="Sylfaen"/>
          <w:lang w:val="hy-AM"/>
        </w:rPr>
        <w:t>հանդիսանում</w:t>
      </w:r>
      <w:r w:rsidRPr="00BC69B4">
        <w:rPr>
          <w:rFonts w:ascii="Times New Roman" w:hAnsi="Times New Roman"/>
          <w:lang w:val="hy-AM"/>
        </w:rPr>
        <w:t xml:space="preserve"> </w:t>
      </w:r>
      <w:r w:rsidRPr="00BC69B4">
        <w:rPr>
          <w:rFonts w:ascii="Sylfaen" w:hAnsi="Sylfaen" w:cs="Sylfaen"/>
          <w:lang w:val="hy-AM"/>
        </w:rPr>
        <w:t>է</w:t>
      </w:r>
      <w:r w:rsidRPr="00BC69B4">
        <w:rPr>
          <w:rFonts w:ascii="Times New Roman" w:hAnsi="Times New Roman"/>
          <w:lang w:val="hy-AM"/>
        </w:rPr>
        <w:t xml:space="preserve"> </w:t>
      </w:r>
      <w:r w:rsidRPr="00BC69B4">
        <w:rPr>
          <w:rFonts w:ascii="Sylfaen" w:hAnsi="Sylfaen" w:cs="Sylfaen"/>
          <w:lang w:val="hy-AM"/>
        </w:rPr>
        <w:t>հիմնական</w:t>
      </w:r>
      <w:r w:rsidRPr="00BC69B4">
        <w:rPr>
          <w:rFonts w:ascii="Times New Roman" w:hAnsi="Times New Roman"/>
          <w:lang w:val="hy-AM"/>
        </w:rPr>
        <w:t xml:space="preserve"> </w:t>
      </w:r>
      <w:r w:rsidRPr="00BC69B4">
        <w:rPr>
          <w:rFonts w:ascii="Sylfaen" w:hAnsi="Sylfaen" w:cs="Sylfaen"/>
          <w:lang w:val="hy-AM"/>
        </w:rPr>
        <w:t>միջոց</w:t>
      </w:r>
      <w:r w:rsidRPr="00BC69B4">
        <w:rPr>
          <w:rFonts w:ascii="Times New Roman" w:hAnsi="Times New Roman"/>
          <w:lang w:val="hy-AM"/>
        </w:rPr>
        <w:t xml:space="preserve">, </w:t>
      </w:r>
      <w:r w:rsidRPr="00BC69B4">
        <w:rPr>
          <w:rFonts w:ascii="Sylfaen" w:hAnsi="Sylfaen" w:cs="Sylfaen"/>
          <w:lang w:val="hy-AM"/>
        </w:rPr>
        <w:t>ապա</w:t>
      </w:r>
      <w:r w:rsidRPr="00BC69B4">
        <w:rPr>
          <w:rFonts w:ascii="Times New Roman" w:hAnsi="Times New Roman"/>
          <w:lang w:val="hy-AM"/>
        </w:rPr>
        <w:t xml:space="preserve"> </w:t>
      </w:r>
      <w:r w:rsidRPr="00BC69B4">
        <w:rPr>
          <w:rFonts w:ascii="Sylfaen" w:hAnsi="Sylfaen" w:cs="Sylfaen"/>
          <w:lang w:val="hy-AM"/>
        </w:rPr>
        <w:t>երաշխքային</w:t>
      </w:r>
      <w:r w:rsidRPr="00BC69B4">
        <w:rPr>
          <w:rFonts w:ascii="Times New Roman" w:hAnsi="Times New Roman"/>
          <w:lang w:val="hy-AM"/>
        </w:rPr>
        <w:t xml:space="preserve"> </w:t>
      </w:r>
      <w:r w:rsidRPr="00BC69B4">
        <w:rPr>
          <w:rFonts w:ascii="Sylfaen" w:hAnsi="Sylfaen" w:cs="Sylfaen"/>
          <w:lang w:val="hy-AM"/>
        </w:rPr>
        <w:t>ժամկետը</w:t>
      </w:r>
      <w:r w:rsidRPr="00BC69B4">
        <w:rPr>
          <w:rFonts w:ascii="Times New Roman" w:hAnsi="Times New Roman"/>
          <w:lang w:val="hy-AM"/>
        </w:rPr>
        <w:t xml:space="preserve"> </w:t>
      </w:r>
      <w:r w:rsidRPr="00BC69B4">
        <w:rPr>
          <w:rFonts w:ascii="Sylfaen" w:hAnsi="Sylfaen" w:cs="Sylfaen"/>
          <w:lang w:val="hy-AM"/>
        </w:rPr>
        <w:t>չպետք</w:t>
      </w:r>
      <w:r w:rsidRPr="00BC69B4">
        <w:rPr>
          <w:rFonts w:ascii="Times New Roman" w:hAnsi="Times New Roman"/>
          <w:lang w:val="hy-AM"/>
        </w:rPr>
        <w:t xml:space="preserve"> </w:t>
      </w:r>
      <w:r w:rsidRPr="00BC69B4">
        <w:rPr>
          <w:rFonts w:ascii="Sylfaen" w:hAnsi="Sylfaen" w:cs="Sylfaen"/>
          <w:lang w:val="hy-AM"/>
        </w:rPr>
        <w:t>է</w:t>
      </w:r>
      <w:r w:rsidRPr="00BC69B4">
        <w:rPr>
          <w:rFonts w:ascii="Times New Roman" w:hAnsi="Times New Roman"/>
          <w:lang w:val="hy-AM"/>
        </w:rPr>
        <w:t xml:space="preserve"> </w:t>
      </w:r>
      <w:r w:rsidRPr="00BC69B4">
        <w:rPr>
          <w:rFonts w:ascii="Sylfaen" w:hAnsi="Sylfaen" w:cs="Sylfaen"/>
          <w:lang w:val="hy-AM"/>
        </w:rPr>
        <w:t>պակաս</w:t>
      </w:r>
      <w:r w:rsidRPr="00BC69B4">
        <w:rPr>
          <w:rFonts w:ascii="Times New Roman" w:hAnsi="Times New Roman"/>
          <w:lang w:val="hy-AM"/>
        </w:rPr>
        <w:t xml:space="preserve"> </w:t>
      </w:r>
      <w:r w:rsidRPr="00BC69B4">
        <w:rPr>
          <w:rFonts w:ascii="Sylfaen" w:hAnsi="Sylfaen" w:cs="Sylfaen"/>
          <w:lang w:val="hy-AM"/>
        </w:rPr>
        <w:t>լինի</w:t>
      </w:r>
      <w:r w:rsidRPr="00BC69B4">
        <w:rPr>
          <w:rFonts w:ascii="Times New Roman" w:hAnsi="Times New Roman"/>
          <w:lang w:val="hy-AM"/>
        </w:rPr>
        <w:t xml:space="preserve"> 365 </w:t>
      </w:r>
      <w:r w:rsidRPr="00BC69B4">
        <w:rPr>
          <w:rFonts w:ascii="Sylfaen" w:hAnsi="Sylfaen" w:cs="Sylfaen"/>
          <w:lang w:val="hy-AM"/>
        </w:rPr>
        <w:t>օրացուցային</w:t>
      </w:r>
      <w:r w:rsidRPr="00BC69B4">
        <w:rPr>
          <w:rFonts w:ascii="Times New Roman" w:hAnsi="Times New Roman"/>
          <w:lang w:val="hy-AM"/>
        </w:rPr>
        <w:t xml:space="preserve"> </w:t>
      </w:r>
      <w:r w:rsidRPr="00BC69B4">
        <w:rPr>
          <w:rFonts w:ascii="Sylfaen" w:hAnsi="Sylfaen" w:cs="Sylfaen"/>
          <w:lang w:val="hy-AM"/>
        </w:rPr>
        <w:t>օրից</w:t>
      </w:r>
    </w:p>
  </w:footnote>
  <w:footnote w:id="16">
    <w:p w:rsidR="00ED783A" w:rsidRDefault="00ED783A" w:rsidP="00064E2F">
      <w:pPr>
        <w:pStyle w:val="a5"/>
        <w:jc w:val="both"/>
        <w:rPr>
          <w:rFonts w:ascii="GHEA Grapalat" w:hAnsi="GHEA Grapalat"/>
          <w:i/>
          <w:sz w:val="16"/>
          <w:lang w:val="hy-AM"/>
        </w:rPr>
      </w:pPr>
      <w:r w:rsidRPr="00BC69B4">
        <w:rPr>
          <w:vertAlign w:val="superscript"/>
          <w:lang w:val="hy-AM"/>
        </w:rPr>
        <w:t xml:space="preserve">20 </w:t>
      </w:r>
      <w:r w:rsidRPr="00BC69B4">
        <w:rPr>
          <w:rFonts w:ascii="Sylfaen" w:hAnsi="Sylfaen" w:cs="Sylfaen"/>
          <w:lang w:val="hy-AM"/>
        </w:rPr>
        <w:t>Եթե</w:t>
      </w:r>
      <w:r w:rsidRPr="00BC69B4">
        <w:rPr>
          <w:rFonts w:ascii="Times New Roman" w:hAnsi="Times New Roman"/>
          <w:lang w:val="hy-AM"/>
        </w:rPr>
        <w:t xml:space="preserve"> </w:t>
      </w:r>
      <w:r w:rsidRPr="00BC69B4">
        <w:rPr>
          <w:rFonts w:ascii="Sylfaen" w:hAnsi="Sylfaen" w:cs="Sylfaen"/>
          <w:lang w:val="hy-AM"/>
        </w:rPr>
        <w:t>պայմանագիրը</w:t>
      </w:r>
      <w:r w:rsidRPr="00BC69B4">
        <w:rPr>
          <w:rFonts w:ascii="Times New Roman" w:hAnsi="Times New Roman"/>
          <w:lang w:val="hy-AM"/>
        </w:rPr>
        <w:t xml:space="preserve"> </w:t>
      </w:r>
      <w:r w:rsidRPr="00BC69B4">
        <w:rPr>
          <w:rFonts w:ascii="Sylfaen" w:hAnsi="Sylfaen" w:cs="Sylfaen"/>
          <w:lang w:val="hy-AM"/>
        </w:rPr>
        <w:t>կնքվել</w:t>
      </w:r>
      <w:r w:rsidRPr="00BC69B4">
        <w:rPr>
          <w:rFonts w:ascii="Times New Roman" w:hAnsi="Times New Roman"/>
          <w:lang w:val="hy-AM"/>
        </w:rPr>
        <w:t xml:space="preserve"> </w:t>
      </w:r>
      <w:r w:rsidRPr="00BC69B4">
        <w:rPr>
          <w:rFonts w:ascii="Sylfaen" w:hAnsi="Sylfaen" w:cs="Sylfaen"/>
          <w:lang w:val="hy-AM"/>
        </w:rPr>
        <w:t>է</w:t>
      </w:r>
      <w:r w:rsidRPr="00BC69B4">
        <w:rPr>
          <w:rFonts w:ascii="Times New Roman" w:hAnsi="Times New Roman"/>
          <w:lang w:val="hy-AM"/>
        </w:rPr>
        <w:t xml:space="preserve"> «</w:t>
      </w:r>
      <w:r w:rsidRPr="00BC69B4">
        <w:rPr>
          <w:rFonts w:ascii="Sylfaen" w:hAnsi="Sylfaen" w:cs="Sylfaen"/>
          <w:lang w:val="hy-AM"/>
        </w:rPr>
        <w:t>Գնումների</w:t>
      </w:r>
      <w:r w:rsidRPr="00BC69B4">
        <w:rPr>
          <w:rFonts w:ascii="Times New Roman" w:hAnsi="Times New Roman"/>
          <w:lang w:val="hy-AM"/>
        </w:rPr>
        <w:t xml:space="preserve"> </w:t>
      </w:r>
      <w:r w:rsidRPr="00BC69B4">
        <w:rPr>
          <w:rFonts w:ascii="Sylfaen" w:hAnsi="Sylfaen" w:cs="Sylfaen"/>
          <w:lang w:val="hy-AM"/>
        </w:rPr>
        <w:t>մասին</w:t>
      </w:r>
      <w:r w:rsidRPr="00BC69B4">
        <w:rPr>
          <w:rFonts w:ascii="Times New Roman" w:hAnsi="Times New Roman"/>
          <w:lang w:val="hy-AM"/>
        </w:rPr>
        <w:t xml:space="preserve">» </w:t>
      </w:r>
      <w:r w:rsidRPr="00BC69B4">
        <w:rPr>
          <w:rFonts w:ascii="Sylfaen" w:hAnsi="Sylfaen" w:cs="Sylfaen"/>
          <w:lang w:val="hy-AM"/>
        </w:rPr>
        <w:t>ՀՀ</w:t>
      </w:r>
      <w:r w:rsidRPr="00BC69B4">
        <w:rPr>
          <w:rFonts w:ascii="Times New Roman" w:hAnsi="Times New Roman"/>
          <w:lang w:val="hy-AM"/>
        </w:rPr>
        <w:t xml:space="preserve"> </w:t>
      </w:r>
      <w:r w:rsidRPr="00BC69B4">
        <w:rPr>
          <w:rFonts w:ascii="Sylfaen" w:hAnsi="Sylfaen" w:cs="Sylfaen"/>
          <w:lang w:val="hy-AM"/>
        </w:rPr>
        <w:t>օրենքի</w:t>
      </w:r>
      <w:r w:rsidRPr="00BC69B4">
        <w:rPr>
          <w:rFonts w:ascii="Times New Roman" w:hAnsi="Times New Roman"/>
          <w:lang w:val="hy-AM"/>
        </w:rPr>
        <w:t xml:space="preserve"> 15-</w:t>
      </w:r>
      <w:r w:rsidRPr="00BC69B4">
        <w:rPr>
          <w:rFonts w:ascii="Sylfaen" w:hAnsi="Sylfaen" w:cs="Sylfaen"/>
          <w:lang w:val="hy-AM"/>
        </w:rPr>
        <w:t>րդ</w:t>
      </w:r>
      <w:r w:rsidRPr="00BC69B4">
        <w:rPr>
          <w:rFonts w:ascii="Times New Roman" w:hAnsi="Times New Roman"/>
          <w:lang w:val="hy-AM"/>
        </w:rPr>
        <w:t xml:space="preserve"> </w:t>
      </w:r>
      <w:r w:rsidRPr="00BC69B4">
        <w:rPr>
          <w:rFonts w:ascii="Sylfaen" w:hAnsi="Sylfaen" w:cs="Sylfaen"/>
          <w:lang w:val="hy-AM"/>
        </w:rPr>
        <w:t>հոդվածի</w:t>
      </w:r>
      <w:r w:rsidRPr="00BC69B4">
        <w:rPr>
          <w:rFonts w:ascii="Times New Roman" w:hAnsi="Times New Roman"/>
          <w:lang w:val="hy-AM"/>
        </w:rPr>
        <w:t xml:space="preserve"> 6-</w:t>
      </w:r>
      <w:r w:rsidRPr="00BC69B4">
        <w:rPr>
          <w:rFonts w:ascii="Sylfaen" w:hAnsi="Sylfaen" w:cs="Sylfaen"/>
          <w:lang w:val="hy-AM"/>
        </w:rPr>
        <w:t>րդ</w:t>
      </w:r>
      <w:r w:rsidRPr="00BC69B4">
        <w:rPr>
          <w:rFonts w:ascii="Times New Roman" w:hAnsi="Times New Roman"/>
          <w:lang w:val="hy-AM"/>
        </w:rPr>
        <w:t xml:space="preserve"> </w:t>
      </w:r>
      <w:r w:rsidRPr="00BC69B4">
        <w:rPr>
          <w:rFonts w:ascii="Sylfaen" w:hAnsi="Sylfaen" w:cs="Sylfaen"/>
          <w:lang w:val="hy-AM"/>
        </w:rPr>
        <w:t>կետի</w:t>
      </w:r>
      <w:r w:rsidRPr="00BC69B4">
        <w:rPr>
          <w:rFonts w:ascii="Times New Roman" w:hAnsi="Times New Roman"/>
          <w:lang w:val="hy-AM"/>
        </w:rPr>
        <w:t xml:space="preserve"> </w:t>
      </w:r>
      <w:r w:rsidRPr="00BC69B4">
        <w:rPr>
          <w:rFonts w:ascii="Sylfaen" w:hAnsi="Sylfaen" w:cs="Sylfaen"/>
          <w:lang w:val="hy-AM"/>
        </w:rPr>
        <w:t>հիման</w:t>
      </w:r>
      <w:r w:rsidRPr="00BC69B4">
        <w:rPr>
          <w:rFonts w:ascii="Times New Roman" w:hAnsi="Times New Roman"/>
          <w:lang w:val="hy-AM"/>
        </w:rPr>
        <w:t xml:space="preserve"> </w:t>
      </w:r>
      <w:r w:rsidRPr="00BC69B4">
        <w:rPr>
          <w:rFonts w:ascii="Sylfaen" w:hAnsi="Sylfaen" w:cs="Sylfaen"/>
          <w:lang w:val="hy-AM"/>
        </w:rPr>
        <w:t>վրա</w:t>
      </w:r>
      <w:r w:rsidRPr="00BC69B4">
        <w:rPr>
          <w:rFonts w:ascii="Times New Roman" w:hAnsi="Times New Roman"/>
          <w:lang w:val="hy-AM"/>
        </w:rPr>
        <w:t xml:space="preserve">, </w:t>
      </w:r>
      <w:r w:rsidRPr="00BC69B4">
        <w:rPr>
          <w:rFonts w:ascii="Sylfaen" w:hAnsi="Sylfaen" w:cs="Sylfaen"/>
          <w:lang w:val="hy-AM"/>
        </w:rPr>
        <w:t>ապա</w:t>
      </w:r>
      <w:r w:rsidRPr="00BC69B4">
        <w:rPr>
          <w:rFonts w:ascii="Times New Roman" w:hAnsi="Times New Roman"/>
          <w:lang w:val="hy-AM"/>
        </w:rPr>
        <w:t xml:space="preserve"> </w:t>
      </w:r>
      <w:r w:rsidRPr="00BC69B4">
        <w:rPr>
          <w:rFonts w:ascii="Sylfaen" w:hAnsi="Sylfaen" w:cs="Sylfaen"/>
          <w:lang w:val="hy-AM"/>
        </w:rPr>
        <w:t>տուգանքը</w:t>
      </w:r>
      <w:r w:rsidRPr="00BC69B4">
        <w:rPr>
          <w:rFonts w:ascii="Times New Roman" w:hAnsi="Times New Roman"/>
          <w:lang w:val="hy-AM"/>
        </w:rPr>
        <w:t xml:space="preserve"> </w:t>
      </w:r>
      <w:r w:rsidRPr="00BC69B4">
        <w:rPr>
          <w:rFonts w:ascii="Sylfaen" w:hAnsi="Sylfaen" w:cs="Sylfaen"/>
          <w:lang w:val="hy-AM"/>
        </w:rPr>
        <w:t>հաշվարկվում</w:t>
      </w:r>
      <w:r w:rsidRPr="00BC69B4">
        <w:rPr>
          <w:rFonts w:ascii="Times New Roman" w:hAnsi="Times New Roman"/>
          <w:lang w:val="hy-AM"/>
        </w:rPr>
        <w:t xml:space="preserve"> </w:t>
      </w:r>
      <w:r w:rsidRPr="00BC69B4">
        <w:rPr>
          <w:rFonts w:ascii="Sylfaen" w:hAnsi="Sylfaen" w:cs="Sylfaen"/>
          <w:lang w:val="hy-AM"/>
        </w:rPr>
        <w:t>է</w:t>
      </w:r>
      <w:r w:rsidRPr="00BC69B4">
        <w:rPr>
          <w:rFonts w:ascii="Times New Roman" w:hAnsi="Times New Roman"/>
          <w:lang w:val="hy-AM"/>
        </w:rPr>
        <w:t xml:space="preserve"> </w:t>
      </w:r>
      <w:r w:rsidRPr="00BC69B4">
        <w:rPr>
          <w:rFonts w:ascii="Sylfaen" w:hAnsi="Sylfaen" w:cs="Sylfaen"/>
          <w:lang w:val="hy-AM"/>
        </w:rPr>
        <w:t>այն</w:t>
      </w:r>
      <w:r w:rsidRPr="00BC69B4">
        <w:rPr>
          <w:rFonts w:ascii="Times New Roman" w:hAnsi="Times New Roman"/>
          <w:lang w:val="hy-AM"/>
        </w:rPr>
        <w:t xml:space="preserve"> </w:t>
      </w:r>
      <w:r w:rsidRPr="00BC69B4">
        <w:rPr>
          <w:rFonts w:ascii="Sylfaen" w:hAnsi="Sylfaen" w:cs="Sylfaen"/>
          <w:lang w:val="hy-AM"/>
        </w:rPr>
        <w:t>համաձայնագրի</w:t>
      </w:r>
      <w:r w:rsidRPr="00BC69B4">
        <w:rPr>
          <w:rFonts w:ascii="Times New Roman" w:hAnsi="Times New Roman"/>
          <w:lang w:val="hy-AM"/>
        </w:rPr>
        <w:t xml:space="preserve"> </w:t>
      </w:r>
      <w:r w:rsidRPr="00BC69B4">
        <w:rPr>
          <w:rFonts w:ascii="Sylfaen" w:hAnsi="Sylfaen" w:cs="Sylfaen"/>
          <w:lang w:val="hy-AM"/>
        </w:rPr>
        <w:t>գնի</w:t>
      </w:r>
      <w:r w:rsidRPr="00BC69B4">
        <w:rPr>
          <w:rFonts w:ascii="Times New Roman" w:hAnsi="Times New Roman"/>
          <w:lang w:val="hy-AM"/>
        </w:rPr>
        <w:t xml:space="preserve"> </w:t>
      </w:r>
      <w:r w:rsidRPr="00BC69B4">
        <w:rPr>
          <w:rFonts w:ascii="Sylfaen" w:hAnsi="Sylfaen" w:cs="Sylfaen"/>
          <w:lang w:val="hy-AM"/>
        </w:rPr>
        <w:t>նկատմամբ</w:t>
      </w:r>
      <w:r w:rsidRPr="00BC69B4">
        <w:rPr>
          <w:rFonts w:ascii="Times New Roman" w:hAnsi="Times New Roman"/>
          <w:lang w:val="hy-AM"/>
        </w:rPr>
        <w:t xml:space="preserve">, </w:t>
      </w:r>
      <w:r w:rsidRPr="00BC69B4">
        <w:rPr>
          <w:rFonts w:ascii="Sylfaen" w:hAnsi="Sylfaen" w:cs="Sylfaen"/>
          <w:lang w:val="hy-AM"/>
        </w:rPr>
        <w:t>որի</w:t>
      </w:r>
      <w:r w:rsidRPr="00BC69B4">
        <w:rPr>
          <w:rFonts w:ascii="Times New Roman" w:hAnsi="Times New Roman"/>
          <w:lang w:val="hy-AM"/>
        </w:rPr>
        <w:t xml:space="preserve"> </w:t>
      </w:r>
      <w:r w:rsidRPr="00BC69B4">
        <w:rPr>
          <w:rFonts w:ascii="Sylfaen" w:hAnsi="Sylfaen" w:cs="Sylfaen"/>
          <w:lang w:val="hy-AM"/>
        </w:rPr>
        <w:t>շրջանակում</w:t>
      </w:r>
      <w:r w:rsidRPr="00BC69B4">
        <w:rPr>
          <w:rFonts w:ascii="Times New Roman" w:hAnsi="Times New Roman"/>
          <w:lang w:val="hy-AM"/>
        </w:rPr>
        <w:t xml:space="preserve"> </w:t>
      </w:r>
      <w:r w:rsidRPr="00BC69B4">
        <w:rPr>
          <w:rFonts w:ascii="Sylfaen" w:hAnsi="Sylfaen" w:cs="Sylfaen"/>
          <w:lang w:val="hy-AM"/>
        </w:rPr>
        <w:t>արձանագրվել</w:t>
      </w:r>
      <w:r w:rsidRPr="00BC69B4">
        <w:rPr>
          <w:rFonts w:ascii="Times New Roman" w:hAnsi="Times New Roman"/>
          <w:lang w:val="hy-AM"/>
        </w:rPr>
        <w:t xml:space="preserve"> </w:t>
      </w:r>
      <w:r w:rsidRPr="00BC69B4">
        <w:rPr>
          <w:rFonts w:ascii="Sylfaen" w:hAnsi="Sylfaen" w:cs="Sylfaen"/>
          <w:lang w:val="hy-AM"/>
        </w:rPr>
        <w:t>է</w:t>
      </w:r>
      <w:r w:rsidRPr="00BC69B4">
        <w:rPr>
          <w:rFonts w:ascii="Times New Roman" w:hAnsi="Times New Roman"/>
          <w:lang w:val="hy-AM"/>
        </w:rPr>
        <w:t xml:space="preserve"> </w:t>
      </w:r>
      <w:r w:rsidRPr="00BC69B4">
        <w:rPr>
          <w:rFonts w:ascii="Sylfaen" w:hAnsi="Sylfaen" w:cs="Sylfaen"/>
          <w:lang w:val="hy-AM"/>
        </w:rPr>
        <w:t>ստանձնված</w:t>
      </w:r>
      <w:r w:rsidRPr="00BC69B4">
        <w:rPr>
          <w:rFonts w:ascii="Times New Roman" w:hAnsi="Times New Roman"/>
          <w:lang w:val="hy-AM"/>
        </w:rPr>
        <w:t xml:space="preserve"> </w:t>
      </w:r>
      <w:r w:rsidRPr="00BC69B4">
        <w:rPr>
          <w:rFonts w:ascii="Sylfaen" w:hAnsi="Sylfaen" w:cs="Sylfaen"/>
          <w:lang w:val="hy-AM"/>
        </w:rPr>
        <w:t>պարտավորությունների</w:t>
      </w:r>
      <w:r w:rsidRPr="00BC69B4">
        <w:rPr>
          <w:rFonts w:ascii="Times New Roman" w:hAnsi="Times New Roman"/>
          <w:lang w:val="hy-AM"/>
        </w:rPr>
        <w:t xml:space="preserve"> </w:t>
      </w:r>
      <w:r w:rsidRPr="00BC69B4">
        <w:rPr>
          <w:rFonts w:ascii="Sylfaen" w:hAnsi="Sylfaen" w:cs="Sylfaen"/>
          <w:lang w:val="hy-AM"/>
        </w:rPr>
        <w:t>չկատարման</w:t>
      </w:r>
      <w:r w:rsidRPr="00BC69B4">
        <w:rPr>
          <w:rFonts w:ascii="Times New Roman" w:hAnsi="Times New Roman"/>
          <w:lang w:val="hy-AM"/>
        </w:rPr>
        <w:t xml:space="preserve"> </w:t>
      </w:r>
      <w:r w:rsidRPr="00BC69B4">
        <w:rPr>
          <w:rFonts w:ascii="Sylfaen" w:hAnsi="Sylfaen" w:cs="Sylfaen"/>
          <w:lang w:val="hy-AM"/>
        </w:rPr>
        <w:t>կամ</w:t>
      </w:r>
      <w:r w:rsidRPr="00BC69B4">
        <w:rPr>
          <w:rFonts w:ascii="Times New Roman" w:hAnsi="Times New Roman"/>
          <w:lang w:val="hy-AM"/>
        </w:rPr>
        <w:t xml:space="preserve"> </w:t>
      </w:r>
      <w:r w:rsidRPr="00BC69B4">
        <w:rPr>
          <w:rFonts w:ascii="Sylfaen" w:hAnsi="Sylfaen" w:cs="Sylfaen"/>
          <w:lang w:val="hy-AM"/>
        </w:rPr>
        <w:t>ոչ</w:t>
      </w:r>
      <w:r w:rsidRPr="00BC69B4">
        <w:rPr>
          <w:rFonts w:ascii="Times New Roman" w:hAnsi="Times New Roman"/>
          <w:lang w:val="hy-AM"/>
        </w:rPr>
        <w:t xml:space="preserve"> </w:t>
      </w:r>
      <w:r w:rsidRPr="00BC69B4">
        <w:rPr>
          <w:rFonts w:ascii="Sylfaen" w:hAnsi="Sylfaen" w:cs="Sylfaen"/>
          <w:lang w:val="hy-AM"/>
        </w:rPr>
        <w:t>պատշաճ</w:t>
      </w:r>
      <w:r w:rsidRPr="00BC69B4">
        <w:rPr>
          <w:rFonts w:ascii="Times New Roman" w:hAnsi="Times New Roman"/>
          <w:lang w:val="hy-AM"/>
        </w:rPr>
        <w:t xml:space="preserve"> </w:t>
      </w:r>
      <w:r w:rsidRPr="00BC69B4">
        <w:rPr>
          <w:rFonts w:ascii="Sylfaen" w:hAnsi="Sylfaen" w:cs="Sylfaen"/>
          <w:lang w:val="hy-AM"/>
        </w:rPr>
        <w:t>կատարման</w:t>
      </w:r>
      <w:r w:rsidRPr="00BC69B4">
        <w:rPr>
          <w:rFonts w:ascii="Times New Roman" w:hAnsi="Times New Roman"/>
          <w:lang w:val="hy-AM"/>
        </w:rPr>
        <w:t xml:space="preserve"> </w:t>
      </w:r>
      <w:r w:rsidRPr="00BC69B4">
        <w:rPr>
          <w:rFonts w:ascii="Sylfaen" w:hAnsi="Sylfaen" w:cs="Sylfaen"/>
          <w:lang w:val="hy-AM"/>
        </w:rPr>
        <w:t>հանգամանքը</w:t>
      </w:r>
      <w:r w:rsidRPr="00BC69B4">
        <w:rPr>
          <w:rFonts w:ascii="Times New Roman" w:hAnsi="Times New Roman"/>
          <w:lang w:val="hy-AM"/>
        </w:rPr>
        <w:t xml:space="preserve">: </w:t>
      </w:r>
    </w:p>
    <w:p w:rsidR="00ED783A" w:rsidRDefault="00ED783A" w:rsidP="00064E2F">
      <w:pPr>
        <w:pStyle w:val="a5"/>
        <w:jc w:val="both"/>
        <w:rPr>
          <w:del w:id="18" w:author="User" w:date="2019-05-26T10:03:00Z"/>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rsidR="00ED783A" w:rsidRDefault="00ED783A" w:rsidP="00064E2F">
      <w:pPr>
        <w:pStyle w:val="a5"/>
        <w:jc w:val="both"/>
        <w:rPr>
          <w:del w:id="19" w:author="User" w:date="2019-05-26T10:04:00Z"/>
          <w:sz w:val="16"/>
          <w:szCs w:val="16"/>
          <w:lang w:val="hy-AM"/>
        </w:rPr>
      </w:pPr>
      <w:r w:rsidRPr="00064E2F">
        <w:rPr>
          <w:vertAlign w:val="superscript"/>
          <w:lang w:val="hy-AM"/>
        </w:rPr>
        <w:t xml:space="preserve">21 </w:t>
      </w:r>
      <w:r w:rsidRPr="00064E2F">
        <w:rPr>
          <w:rFonts w:ascii="Sylfaen" w:hAnsi="Sylfaen" w:cs="Sylfaen"/>
          <w:lang w:val="hy-AM"/>
        </w:rPr>
        <w:t>Պետական</w:t>
      </w:r>
      <w:r w:rsidRPr="00064E2F">
        <w:rPr>
          <w:rFonts w:ascii="Times New Roman" w:hAnsi="Times New Roman"/>
          <w:lang w:val="hy-AM"/>
        </w:rPr>
        <w:t xml:space="preserve"> </w:t>
      </w:r>
      <w:r w:rsidRPr="00064E2F">
        <w:rPr>
          <w:rFonts w:ascii="Sylfaen" w:hAnsi="Sylfaen" w:cs="Sylfaen"/>
          <w:lang w:val="hy-AM"/>
        </w:rPr>
        <w:t>բյուջեի</w:t>
      </w:r>
      <w:r w:rsidRPr="00064E2F">
        <w:rPr>
          <w:rFonts w:ascii="Times New Roman" w:hAnsi="Times New Roman"/>
          <w:lang w:val="hy-AM"/>
        </w:rPr>
        <w:t xml:space="preserve"> </w:t>
      </w:r>
      <w:r w:rsidRPr="00064E2F">
        <w:rPr>
          <w:rFonts w:ascii="Sylfaen" w:hAnsi="Sylfaen" w:cs="Sylfaen"/>
          <w:lang w:val="hy-AM"/>
        </w:rPr>
        <w:t>միջոցների</w:t>
      </w:r>
      <w:r w:rsidRPr="00064E2F">
        <w:rPr>
          <w:rFonts w:ascii="Times New Roman" w:hAnsi="Times New Roman"/>
          <w:lang w:val="hy-AM"/>
        </w:rPr>
        <w:t xml:space="preserve"> </w:t>
      </w:r>
      <w:r w:rsidRPr="00064E2F">
        <w:rPr>
          <w:rFonts w:ascii="Sylfaen" w:hAnsi="Sylfaen" w:cs="Sylfaen"/>
          <w:lang w:val="hy-AM"/>
        </w:rPr>
        <w:t>հաշվին</w:t>
      </w:r>
      <w:r w:rsidRPr="00064E2F">
        <w:rPr>
          <w:rFonts w:ascii="Times New Roman" w:hAnsi="Times New Roman"/>
          <w:lang w:val="hy-AM"/>
        </w:rPr>
        <w:t xml:space="preserve"> </w:t>
      </w:r>
      <w:r w:rsidRPr="00064E2F">
        <w:rPr>
          <w:rFonts w:ascii="Sylfaen" w:hAnsi="Sylfaen" w:cs="Sylfaen"/>
          <w:lang w:val="hy-AM"/>
        </w:rPr>
        <w:t>պարտավորություններ</w:t>
      </w:r>
      <w:r w:rsidRPr="00064E2F">
        <w:rPr>
          <w:rFonts w:ascii="Times New Roman" w:hAnsi="Times New Roman"/>
          <w:lang w:val="hy-AM"/>
        </w:rPr>
        <w:t xml:space="preserve"> </w:t>
      </w:r>
      <w:r w:rsidRPr="00064E2F">
        <w:rPr>
          <w:rFonts w:ascii="Sylfaen" w:hAnsi="Sylfaen" w:cs="Sylfaen"/>
          <w:lang w:val="hy-AM"/>
        </w:rPr>
        <w:t>չառաջացնող</w:t>
      </w:r>
      <w:r w:rsidRPr="00064E2F">
        <w:rPr>
          <w:rFonts w:ascii="Times New Roman" w:hAnsi="Times New Roman"/>
          <w:lang w:val="hy-AM"/>
        </w:rPr>
        <w:t xml:space="preserve"> </w:t>
      </w:r>
      <w:r w:rsidRPr="00064E2F">
        <w:rPr>
          <w:rFonts w:ascii="Sylfaen" w:hAnsi="Sylfaen" w:cs="Sylfaen"/>
          <w:lang w:val="hy-AM"/>
        </w:rPr>
        <w:t>գնումների</w:t>
      </w:r>
      <w:r w:rsidRPr="00064E2F">
        <w:rPr>
          <w:rFonts w:ascii="Times New Roman" w:hAnsi="Times New Roman"/>
          <w:lang w:val="hy-AM"/>
        </w:rPr>
        <w:t xml:space="preserve"> </w:t>
      </w:r>
      <w:r w:rsidRPr="00064E2F">
        <w:rPr>
          <w:rFonts w:ascii="Sylfaen" w:hAnsi="Sylfaen" w:cs="Sylfaen"/>
          <w:lang w:val="hy-AM"/>
        </w:rPr>
        <w:t>դեպքում</w:t>
      </w:r>
      <w:r w:rsidRPr="00064E2F">
        <w:rPr>
          <w:rFonts w:ascii="Times New Roman" w:hAnsi="Times New Roman"/>
          <w:lang w:val="hy-AM"/>
        </w:rPr>
        <w:t xml:space="preserve"> </w:t>
      </w:r>
      <w:r w:rsidRPr="00064E2F">
        <w:rPr>
          <w:rFonts w:ascii="Sylfaen" w:hAnsi="Sylfaen" w:cs="Sylfaen"/>
          <w:lang w:val="hy-AM"/>
        </w:rPr>
        <w:t>սույն</w:t>
      </w:r>
      <w:r w:rsidRPr="00064E2F">
        <w:rPr>
          <w:rFonts w:ascii="Times New Roman" w:hAnsi="Times New Roman"/>
          <w:lang w:val="hy-AM"/>
        </w:rPr>
        <w:t xml:space="preserve"> </w:t>
      </w:r>
      <w:r w:rsidRPr="00064E2F">
        <w:rPr>
          <w:rFonts w:ascii="Sylfaen" w:hAnsi="Sylfaen" w:cs="Sylfaen"/>
          <w:lang w:val="hy-AM"/>
        </w:rPr>
        <w:t>նախադասությունը</w:t>
      </w:r>
      <w:r w:rsidRPr="00064E2F">
        <w:rPr>
          <w:rFonts w:ascii="Times New Roman" w:hAnsi="Times New Roman"/>
          <w:lang w:val="hy-AM"/>
        </w:rPr>
        <w:t xml:space="preserve"> </w:t>
      </w:r>
      <w:r w:rsidRPr="00064E2F">
        <w:rPr>
          <w:rFonts w:ascii="Sylfaen" w:hAnsi="Sylfaen" w:cs="Sylfaen"/>
          <w:lang w:val="hy-AM"/>
        </w:rPr>
        <w:t>պայմանագրից</w:t>
      </w:r>
      <w:r w:rsidRPr="00064E2F">
        <w:rPr>
          <w:rFonts w:ascii="Times New Roman" w:hAnsi="Times New Roman"/>
          <w:lang w:val="hy-AM"/>
        </w:rPr>
        <w:t xml:space="preserve"> </w:t>
      </w:r>
      <w:r w:rsidRPr="00064E2F">
        <w:rPr>
          <w:rFonts w:ascii="Sylfaen" w:hAnsi="Sylfaen" w:cs="Sylfaen"/>
          <w:lang w:val="hy-AM"/>
        </w:rPr>
        <w:t>հանվում</w:t>
      </w:r>
      <w:r w:rsidRPr="00064E2F">
        <w:rPr>
          <w:rFonts w:ascii="Times New Roman" w:hAnsi="Times New Roman"/>
          <w:lang w:val="hy-AM"/>
        </w:rPr>
        <w:t xml:space="preserve"> </w:t>
      </w:r>
      <w:r w:rsidRPr="00064E2F">
        <w:rPr>
          <w:rFonts w:ascii="Sylfaen" w:hAnsi="Sylfaen" w:cs="Sylfaen"/>
          <w:lang w:val="hy-AM"/>
        </w:rPr>
        <w:t>է</w:t>
      </w:r>
      <w:r w:rsidRPr="00064E2F">
        <w:rPr>
          <w:rFonts w:ascii="Times New Roman" w:hAnsi="Times New Roman"/>
          <w:lang w:val="hy-AM"/>
        </w:rPr>
        <w:t>:</w:t>
      </w:r>
    </w:p>
  </w:footnote>
  <w:footnote w:id="18">
    <w:p w:rsidR="00ED783A" w:rsidRDefault="00ED783A" w:rsidP="00064E2F">
      <w:pPr>
        <w:pStyle w:val="a5"/>
        <w:jc w:val="both"/>
        <w:rPr>
          <w:del w:id="20" w:author="User" w:date="2019-05-26T10:04:00Z"/>
          <w:lang w:val="hy-AM"/>
        </w:rPr>
      </w:pPr>
      <w:r w:rsidRPr="00064E2F">
        <w:rPr>
          <w:vertAlign w:val="superscript"/>
          <w:lang w:val="hy-AM"/>
        </w:rPr>
        <w:t xml:space="preserve">22 </w:t>
      </w:r>
      <w:r w:rsidRPr="00064E2F">
        <w:rPr>
          <w:rFonts w:ascii="Sylfaen" w:hAnsi="Sylfaen" w:cs="Sylfaen"/>
          <w:lang w:val="hy-AM"/>
        </w:rPr>
        <w:t>Սույն</w:t>
      </w:r>
      <w:r w:rsidRPr="00064E2F">
        <w:rPr>
          <w:rFonts w:ascii="Times New Roman" w:hAnsi="Times New Roman"/>
          <w:lang w:val="hy-AM"/>
        </w:rPr>
        <w:t xml:space="preserve"> </w:t>
      </w:r>
      <w:r w:rsidRPr="00064E2F">
        <w:rPr>
          <w:rFonts w:ascii="Sylfaen" w:hAnsi="Sylfaen" w:cs="Sylfaen"/>
          <w:lang w:val="hy-AM"/>
        </w:rPr>
        <w:t>կետը</w:t>
      </w:r>
      <w:r w:rsidRPr="00064E2F">
        <w:rPr>
          <w:rFonts w:ascii="Times New Roman" w:hAnsi="Times New Roman"/>
          <w:lang w:val="hy-AM"/>
        </w:rPr>
        <w:t xml:space="preserve"> </w:t>
      </w:r>
      <w:r w:rsidRPr="00064E2F">
        <w:rPr>
          <w:rFonts w:ascii="Sylfaen" w:hAnsi="Sylfaen" w:cs="Sylfaen"/>
          <w:lang w:val="hy-AM"/>
        </w:rPr>
        <w:t>հանվում</w:t>
      </w:r>
      <w:r w:rsidRPr="00064E2F">
        <w:rPr>
          <w:rFonts w:ascii="Times New Roman" w:hAnsi="Times New Roman"/>
          <w:lang w:val="hy-AM"/>
        </w:rPr>
        <w:t xml:space="preserve"> </w:t>
      </w:r>
      <w:r w:rsidRPr="00064E2F">
        <w:rPr>
          <w:rFonts w:ascii="Sylfaen" w:hAnsi="Sylfaen" w:cs="Sylfaen"/>
          <w:lang w:val="hy-AM"/>
        </w:rPr>
        <w:t>է</w:t>
      </w:r>
      <w:r w:rsidRPr="00064E2F">
        <w:rPr>
          <w:rFonts w:ascii="Times New Roman" w:hAnsi="Times New Roman"/>
          <w:lang w:val="hy-AM"/>
        </w:rPr>
        <w:t xml:space="preserve"> </w:t>
      </w:r>
      <w:r w:rsidRPr="00064E2F">
        <w:rPr>
          <w:rFonts w:ascii="Sylfaen" w:hAnsi="Sylfaen" w:cs="Sylfaen"/>
          <w:lang w:val="hy-AM"/>
        </w:rPr>
        <w:t>պայմանագրից</w:t>
      </w:r>
      <w:r w:rsidRPr="00064E2F">
        <w:rPr>
          <w:rFonts w:ascii="Times New Roman" w:hAnsi="Times New Roman"/>
          <w:lang w:val="hy-AM"/>
        </w:rPr>
        <w:t xml:space="preserve">, </w:t>
      </w:r>
      <w:r w:rsidRPr="00064E2F">
        <w:rPr>
          <w:rFonts w:ascii="Sylfaen" w:hAnsi="Sylfaen" w:cs="Sylfaen"/>
          <w:lang w:val="hy-AM"/>
        </w:rPr>
        <w:t>եթե</w:t>
      </w:r>
      <w:r w:rsidRPr="00064E2F">
        <w:rPr>
          <w:rFonts w:ascii="Times New Roman" w:hAnsi="Times New Roman"/>
          <w:lang w:val="hy-AM"/>
        </w:rPr>
        <w:t xml:space="preserve"> </w:t>
      </w:r>
      <w:r w:rsidRPr="00064E2F">
        <w:rPr>
          <w:rFonts w:ascii="Sylfaen" w:hAnsi="Sylfaen" w:cs="Sylfaen"/>
          <w:lang w:val="hy-AM"/>
        </w:rPr>
        <w:t>պայմանագիրը</w:t>
      </w:r>
      <w:r w:rsidRPr="00064E2F">
        <w:rPr>
          <w:rFonts w:ascii="Times New Roman" w:hAnsi="Times New Roman"/>
          <w:lang w:val="hy-AM"/>
        </w:rPr>
        <w:t xml:space="preserve"> </w:t>
      </w:r>
      <w:r w:rsidRPr="00064E2F">
        <w:rPr>
          <w:rFonts w:ascii="Sylfaen" w:hAnsi="Sylfaen" w:cs="Sylfaen"/>
          <w:lang w:val="hy-AM"/>
        </w:rPr>
        <w:t>չի</w:t>
      </w:r>
      <w:r w:rsidRPr="00064E2F">
        <w:rPr>
          <w:rFonts w:ascii="Times New Roman" w:hAnsi="Times New Roman"/>
          <w:lang w:val="hy-AM"/>
        </w:rPr>
        <w:t xml:space="preserve"> </w:t>
      </w:r>
      <w:r w:rsidRPr="00064E2F">
        <w:rPr>
          <w:rFonts w:ascii="Sylfaen" w:hAnsi="Sylfaen" w:cs="Sylfaen"/>
          <w:lang w:val="hy-AM"/>
        </w:rPr>
        <w:t>իրականացվում</w:t>
      </w:r>
      <w:r w:rsidRPr="00064E2F">
        <w:rPr>
          <w:rFonts w:ascii="Times New Roman" w:hAnsi="Times New Roman"/>
          <w:lang w:val="hy-AM"/>
        </w:rPr>
        <w:t xml:space="preserve"> </w:t>
      </w:r>
      <w:r w:rsidRPr="00064E2F">
        <w:rPr>
          <w:rFonts w:ascii="Sylfaen" w:hAnsi="Sylfaen" w:cs="Sylfaen"/>
          <w:lang w:val="hy-AM"/>
        </w:rPr>
        <w:t>գործակալության</w:t>
      </w:r>
      <w:r w:rsidRPr="00064E2F">
        <w:rPr>
          <w:rFonts w:ascii="Times New Roman" w:hAnsi="Times New Roman"/>
          <w:lang w:val="hy-AM"/>
        </w:rPr>
        <w:t xml:space="preserve"> </w:t>
      </w:r>
      <w:r w:rsidRPr="00064E2F">
        <w:rPr>
          <w:rFonts w:ascii="Sylfaen" w:hAnsi="Sylfaen" w:cs="Sylfaen"/>
          <w:lang w:val="hy-AM"/>
        </w:rPr>
        <w:t>պայմանագիր</w:t>
      </w:r>
      <w:r w:rsidRPr="00064E2F">
        <w:rPr>
          <w:rFonts w:ascii="Times New Roman" w:hAnsi="Times New Roman"/>
          <w:lang w:val="hy-AM"/>
        </w:rPr>
        <w:t xml:space="preserve"> </w:t>
      </w:r>
      <w:r w:rsidRPr="00064E2F">
        <w:rPr>
          <w:rFonts w:ascii="Sylfaen" w:hAnsi="Sylfaen" w:cs="Sylfaen"/>
          <w:lang w:val="hy-AM"/>
        </w:rPr>
        <w:t>կնքելու</w:t>
      </w:r>
      <w:r w:rsidRPr="00064E2F">
        <w:rPr>
          <w:rFonts w:ascii="Times New Roman" w:hAnsi="Times New Roman"/>
          <w:lang w:val="hy-AM"/>
        </w:rPr>
        <w:t xml:space="preserve"> </w:t>
      </w:r>
      <w:r w:rsidRPr="00064E2F">
        <w:rPr>
          <w:rFonts w:ascii="Sylfaen" w:hAnsi="Sylfaen" w:cs="Sylfaen"/>
          <w:lang w:val="hy-AM"/>
        </w:rPr>
        <w:t>միջոցով</w:t>
      </w:r>
      <w:r w:rsidRPr="00064E2F">
        <w:rPr>
          <w:rFonts w:ascii="Times New Roman" w:hAnsi="Times New Roman"/>
          <w:lang w:val="hy-AM"/>
        </w:rPr>
        <w:t>:</w:t>
      </w:r>
    </w:p>
  </w:footnote>
  <w:footnote w:id="19">
    <w:p w:rsidR="00ED783A" w:rsidRDefault="00ED783A" w:rsidP="00064E2F">
      <w:pPr>
        <w:pStyle w:val="a5"/>
        <w:jc w:val="both"/>
        <w:rPr>
          <w:del w:id="21" w:author="User" w:date="2019-05-26T10:04:00Z"/>
          <w:lang w:val="hy-AM"/>
        </w:rPr>
      </w:pPr>
      <w:r w:rsidRPr="00064E2F">
        <w:rPr>
          <w:vertAlign w:val="superscript"/>
          <w:lang w:val="hy-AM"/>
        </w:rPr>
        <w:t xml:space="preserve">23 </w:t>
      </w:r>
      <w:r w:rsidRPr="00064E2F">
        <w:rPr>
          <w:rFonts w:ascii="Sylfaen" w:hAnsi="Sylfaen" w:cs="Sylfaen"/>
          <w:lang w:val="hy-AM"/>
        </w:rPr>
        <w:t>Սույն</w:t>
      </w:r>
      <w:r w:rsidRPr="00064E2F">
        <w:rPr>
          <w:rFonts w:ascii="Times New Roman" w:hAnsi="Times New Roman"/>
          <w:lang w:val="hy-AM"/>
        </w:rPr>
        <w:t xml:space="preserve"> </w:t>
      </w:r>
      <w:r w:rsidRPr="00064E2F">
        <w:rPr>
          <w:rFonts w:ascii="Sylfaen" w:hAnsi="Sylfaen" w:cs="Sylfaen"/>
          <w:lang w:val="hy-AM"/>
        </w:rPr>
        <w:t>կետը</w:t>
      </w:r>
      <w:r w:rsidRPr="00064E2F">
        <w:rPr>
          <w:rFonts w:ascii="Times New Roman" w:hAnsi="Times New Roman"/>
          <w:lang w:val="hy-AM"/>
        </w:rPr>
        <w:t xml:space="preserve"> </w:t>
      </w:r>
      <w:r w:rsidRPr="00064E2F">
        <w:rPr>
          <w:rFonts w:ascii="Sylfaen" w:hAnsi="Sylfaen" w:cs="Sylfaen"/>
          <w:lang w:val="hy-AM"/>
        </w:rPr>
        <w:t>հանվում</w:t>
      </w:r>
      <w:r w:rsidRPr="00064E2F">
        <w:rPr>
          <w:rFonts w:ascii="Times New Roman" w:hAnsi="Times New Roman"/>
          <w:lang w:val="hy-AM"/>
        </w:rPr>
        <w:t xml:space="preserve"> </w:t>
      </w:r>
      <w:r w:rsidRPr="00064E2F">
        <w:rPr>
          <w:rFonts w:ascii="Sylfaen" w:hAnsi="Sylfaen" w:cs="Sylfaen"/>
          <w:lang w:val="hy-AM"/>
        </w:rPr>
        <w:t>է</w:t>
      </w:r>
      <w:r w:rsidRPr="00064E2F">
        <w:rPr>
          <w:rFonts w:ascii="Times New Roman" w:hAnsi="Times New Roman"/>
          <w:lang w:val="hy-AM"/>
        </w:rPr>
        <w:t xml:space="preserve"> </w:t>
      </w:r>
      <w:r w:rsidRPr="00064E2F">
        <w:rPr>
          <w:rFonts w:ascii="Sylfaen" w:hAnsi="Sylfaen" w:cs="Sylfaen"/>
          <w:lang w:val="hy-AM"/>
        </w:rPr>
        <w:t>պայմանագրից</w:t>
      </w:r>
      <w:r w:rsidRPr="00064E2F">
        <w:rPr>
          <w:rFonts w:ascii="Times New Roman" w:hAnsi="Times New Roman"/>
          <w:lang w:val="hy-AM"/>
        </w:rPr>
        <w:t xml:space="preserve">, </w:t>
      </w:r>
      <w:r w:rsidRPr="00064E2F">
        <w:rPr>
          <w:rFonts w:ascii="Sylfaen" w:hAnsi="Sylfaen" w:cs="Sylfaen"/>
          <w:lang w:val="hy-AM"/>
        </w:rPr>
        <w:t>եթե</w:t>
      </w:r>
      <w:r w:rsidRPr="00064E2F">
        <w:rPr>
          <w:rFonts w:ascii="Times New Roman" w:hAnsi="Times New Roman"/>
          <w:lang w:val="hy-AM"/>
        </w:rPr>
        <w:t xml:space="preserve"> </w:t>
      </w:r>
      <w:r w:rsidRPr="00064E2F">
        <w:rPr>
          <w:rFonts w:ascii="Sylfaen" w:hAnsi="Sylfaen" w:cs="Sylfaen"/>
          <w:lang w:val="hy-AM"/>
        </w:rPr>
        <w:t>պայմանագիրը</w:t>
      </w:r>
      <w:r w:rsidRPr="00064E2F">
        <w:rPr>
          <w:rFonts w:ascii="Times New Roman" w:hAnsi="Times New Roman"/>
          <w:lang w:val="hy-AM"/>
        </w:rPr>
        <w:t xml:space="preserve"> </w:t>
      </w:r>
      <w:r w:rsidRPr="00064E2F">
        <w:rPr>
          <w:rFonts w:ascii="Sylfaen" w:hAnsi="Sylfaen" w:cs="Sylfaen"/>
          <w:lang w:val="hy-AM"/>
        </w:rPr>
        <w:t>չի</w:t>
      </w:r>
      <w:r w:rsidRPr="00064E2F">
        <w:rPr>
          <w:rFonts w:ascii="Times New Roman" w:hAnsi="Times New Roman"/>
          <w:lang w:val="hy-AM"/>
        </w:rPr>
        <w:t xml:space="preserve"> </w:t>
      </w:r>
      <w:r w:rsidRPr="00064E2F">
        <w:rPr>
          <w:rFonts w:ascii="Sylfaen" w:hAnsi="Sylfaen" w:cs="Sylfaen"/>
          <w:lang w:val="hy-AM"/>
        </w:rPr>
        <w:t>իրականացվում</w:t>
      </w:r>
      <w:r w:rsidRPr="00064E2F">
        <w:rPr>
          <w:rFonts w:ascii="Times New Roman" w:hAnsi="Times New Roman"/>
          <w:lang w:val="hy-AM"/>
        </w:rPr>
        <w:t xml:space="preserve"> </w:t>
      </w:r>
      <w:r w:rsidRPr="00064E2F">
        <w:rPr>
          <w:rFonts w:ascii="Sylfaen" w:hAnsi="Sylfaen" w:cs="Sylfaen"/>
          <w:lang w:val="hy-AM"/>
        </w:rPr>
        <w:t>համատեղ</w:t>
      </w:r>
      <w:r w:rsidRPr="00064E2F">
        <w:rPr>
          <w:rFonts w:ascii="Times New Roman" w:hAnsi="Times New Roman"/>
          <w:lang w:val="hy-AM"/>
        </w:rPr>
        <w:t xml:space="preserve"> </w:t>
      </w:r>
      <w:r w:rsidRPr="00064E2F">
        <w:rPr>
          <w:rFonts w:ascii="Sylfaen" w:hAnsi="Sylfaen" w:cs="Sylfaen"/>
          <w:lang w:val="hy-AM"/>
        </w:rPr>
        <w:t>գործունեության</w:t>
      </w:r>
      <w:r w:rsidRPr="00064E2F">
        <w:rPr>
          <w:rFonts w:ascii="Times New Roman" w:hAnsi="Times New Roman"/>
          <w:lang w:val="hy-AM"/>
        </w:rPr>
        <w:t xml:space="preserve"> (</w:t>
      </w:r>
      <w:r w:rsidRPr="00064E2F">
        <w:rPr>
          <w:rFonts w:ascii="Sylfaen" w:hAnsi="Sylfaen" w:cs="Sylfaen"/>
          <w:lang w:val="hy-AM"/>
        </w:rPr>
        <w:t>կոնսորցիումի</w:t>
      </w:r>
      <w:r w:rsidRPr="00064E2F">
        <w:rPr>
          <w:rFonts w:ascii="Times New Roman" w:hAnsi="Times New Roman"/>
          <w:lang w:val="hy-AM"/>
        </w:rPr>
        <w:t xml:space="preserve">) </w:t>
      </w:r>
      <w:r w:rsidRPr="00064E2F">
        <w:rPr>
          <w:rFonts w:ascii="Sylfaen" w:hAnsi="Sylfaen" w:cs="Sylfaen"/>
          <w:lang w:val="hy-AM"/>
        </w:rPr>
        <w:t>պայմանագիր</w:t>
      </w:r>
      <w:r w:rsidRPr="00064E2F">
        <w:rPr>
          <w:rFonts w:ascii="Times New Roman" w:hAnsi="Times New Roman"/>
          <w:lang w:val="hy-AM"/>
        </w:rPr>
        <w:t xml:space="preserve"> </w:t>
      </w:r>
      <w:r w:rsidRPr="00064E2F">
        <w:rPr>
          <w:rFonts w:ascii="Sylfaen" w:hAnsi="Sylfaen" w:cs="Sylfaen"/>
          <w:lang w:val="hy-AM"/>
        </w:rPr>
        <w:t>կնքելու</w:t>
      </w:r>
      <w:r w:rsidRPr="00064E2F">
        <w:rPr>
          <w:rFonts w:ascii="Times New Roman" w:hAnsi="Times New Roman"/>
          <w:lang w:val="hy-AM"/>
        </w:rPr>
        <w:t xml:space="preserve"> </w:t>
      </w:r>
      <w:r w:rsidRPr="00064E2F">
        <w:rPr>
          <w:rFonts w:ascii="Sylfaen" w:hAnsi="Sylfaen" w:cs="Sylfaen"/>
          <w:lang w:val="hy-AM"/>
        </w:rPr>
        <w:t>միջոցով</w:t>
      </w:r>
      <w:r w:rsidRPr="00064E2F">
        <w:rPr>
          <w:rFonts w:ascii="Times New Roman" w:hAnsi="Times New Roman"/>
          <w:lang w:val="hy-AM"/>
        </w:rPr>
        <w:t>:</w:t>
      </w:r>
    </w:p>
  </w:footnote>
  <w:footnote w:id="20">
    <w:p w:rsidR="00ED783A" w:rsidRPr="00064E2F" w:rsidRDefault="00ED783A" w:rsidP="00064E2F">
      <w:pPr>
        <w:rPr>
          <w:lang w:val="hy-AM"/>
        </w:rPr>
      </w:pPr>
      <w:r w:rsidRPr="00064E2F">
        <w:rPr>
          <w:vertAlign w:val="superscript"/>
          <w:lang w:val="hy-AM"/>
        </w:rPr>
        <w:t>24</w:t>
      </w:r>
      <w:r>
        <w:rPr>
          <w:vertAlign w:val="superscript"/>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տասնապատիկը,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FBC519F"/>
    <w:multiLevelType w:val="multilevel"/>
    <w:tmpl w:val="1CA09E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9563C3"/>
    <w:multiLevelType w:val="hybridMultilevel"/>
    <w:tmpl w:val="1974C688"/>
    <w:lvl w:ilvl="0" w:tplc="FBDA9DD2">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F0660AA"/>
    <w:multiLevelType w:val="multilevel"/>
    <w:tmpl w:val="81483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CE467D"/>
    <w:multiLevelType w:val="multilevel"/>
    <w:tmpl w:val="D012F6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8">
    <w:nsid w:val="42F02D6D"/>
    <w:multiLevelType w:val="multilevel"/>
    <w:tmpl w:val="E3B059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FE70BA"/>
    <w:multiLevelType w:val="hybridMultilevel"/>
    <w:tmpl w:val="1974C688"/>
    <w:lvl w:ilvl="0" w:tplc="FBDA9DD2">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12">
    <w:nsid w:val="59F25490"/>
    <w:multiLevelType w:val="multilevel"/>
    <w:tmpl w:val="C6E4D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0"/>
  </w:num>
  <w:num w:numId="3">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1"/>
  </w:num>
  <w:num w:numId="10">
    <w:abstractNumId w:val="11"/>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
  </w:num>
  <w:num w:numId="1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
  </w:num>
  <w:num w:numId="20">
    <w:abstractNumId w:val="9"/>
  </w:num>
  <w:num w:numId="2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064E2F"/>
    <w:rsid w:val="00045CA4"/>
    <w:rsid w:val="00064E2F"/>
    <w:rsid w:val="0016420E"/>
    <w:rsid w:val="0018377F"/>
    <w:rsid w:val="00190E2D"/>
    <w:rsid w:val="001A46F1"/>
    <w:rsid w:val="00240673"/>
    <w:rsid w:val="002E01B3"/>
    <w:rsid w:val="004237DE"/>
    <w:rsid w:val="004A3F70"/>
    <w:rsid w:val="004D59F1"/>
    <w:rsid w:val="004F458A"/>
    <w:rsid w:val="005F5CA4"/>
    <w:rsid w:val="0062186B"/>
    <w:rsid w:val="00627249"/>
    <w:rsid w:val="006A5190"/>
    <w:rsid w:val="006C0B6A"/>
    <w:rsid w:val="006C45CB"/>
    <w:rsid w:val="00764769"/>
    <w:rsid w:val="00773405"/>
    <w:rsid w:val="0079206B"/>
    <w:rsid w:val="007B7071"/>
    <w:rsid w:val="0097540D"/>
    <w:rsid w:val="009D665E"/>
    <w:rsid w:val="009F7D25"/>
    <w:rsid w:val="00A131F0"/>
    <w:rsid w:val="00A336B0"/>
    <w:rsid w:val="00A41740"/>
    <w:rsid w:val="00B12A4E"/>
    <w:rsid w:val="00B21807"/>
    <w:rsid w:val="00B84448"/>
    <w:rsid w:val="00BC69B4"/>
    <w:rsid w:val="00C1487A"/>
    <w:rsid w:val="00C83767"/>
    <w:rsid w:val="00CC1575"/>
    <w:rsid w:val="00D24B47"/>
    <w:rsid w:val="00D52B6C"/>
    <w:rsid w:val="00DD0452"/>
    <w:rsid w:val="00DD7817"/>
    <w:rsid w:val="00E34E72"/>
    <w:rsid w:val="00ED783A"/>
    <w:rsid w:val="00EF3F68"/>
    <w:rsid w:val="00FC0E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E2F"/>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064E2F"/>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064E2F"/>
    <w:pPr>
      <w:keepNext/>
      <w:jc w:val="both"/>
      <w:outlineLvl w:val="1"/>
    </w:pPr>
    <w:rPr>
      <w:rFonts w:ascii="Arial LatArm" w:hAnsi="Arial LatArm"/>
      <w:b/>
      <w:color w:val="0000FF"/>
      <w:sz w:val="20"/>
      <w:szCs w:val="20"/>
      <w:lang w:eastAsia="ru-RU"/>
    </w:rPr>
  </w:style>
  <w:style w:type="paragraph" w:styleId="3">
    <w:name w:val="heading 3"/>
    <w:basedOn w:val="a"/>
    <w:next w:val="a"/>
    <w:link w:val="30"/>
    <w:unhideWhenUsed/>
    <w:qFormat/>
    <w:rsid w:val="00064E2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064E2F"/>
    <w:pPr>
      <w:keepNext/>
      <w:outlineLvl w:val="3"/>
    </w:pPr>
    <w:rPr>
      <w:rFonts w:ascii="Arial LatArm" w:hAnsi="Arial LatArm"/>
      <w:i/>
      <w:sz w:val="18"/>
      <w:szCs w:val="20"/>
    </w:rPr>
  </w:style>
  <w:style w:type="paragraph" w:styleId="5">
    <w:name w:val="heading 5"/>
    <w:basedOn w:val="a"/>
    <w:next w:val="a"/>
    <w:link w:val="50"/>
    <w:semiHidden/>
    <w:unhideWhenUsed/>
    <w:qFormat/>
    <w:rsid w:val="00064E2F"/>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064E2F"/>
    <w:pPr>
      <w:keepNext/>
      <w:outlineLvl w:val="5"/>
    </w:pPr>
    <w:rPr>
      <w:rFonts w:ascii="Arial LatArm" w:hAnsi="Arial LatArm"/>
      <w:b/>
      <w:color w:val="000000"/>
      <w:sz w:val="22"/>
      <w:szCs w:val="20"/>
      <w:lang w:eastAsia="ru-RU"/>
    </w:rPr>
  </w:style>
  <w:style w:type="paragraph" w:styleId="7">
    <w:name w:val="heading 7"/>
    <w:basedOn w:val="a"/>
    <w:next w:val="a"/>
    <w:link w:val="70"/>
    <w:uiPriority w:val="99"/>
    <w:semiHidden/>
    <w:unhideWhenUsed/>
    <w:qFormat/>
    <w:rsid w:val="00064E2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semiHidden/>
    <w:unhideWhenUsed/>
    <w:qFormat/>
    <w:rsid w:val="00064E2F"/>
    <w:pPr>
      <w:keepNext/>
      <w:outlineLvl w:val="7"/>
    </w:pPr>
    <w:rPr>
      <w:rFonts w:ascii="Times Armenian" w:hAnsi="Times Armenian"/>
      <w:i/>
      <w:sz w:val="20"/>
      <w:szCs w:val="20"/>
      <w:lang w:val="nl-NL"/>
    </w:rPr>
  </w:style>
  <w:style w:type="paragraph" w:styleId="9">
    <w:name w:val="heading 9"/>
    <w:basedOn w:val="a"/>
    <w:next w:val="a"/>
    <w:link w:val="90"/>
    <w:uiPriority w:val="99"/>
    <w:semiHidden/>
    <w:unhideWhenUsed/>
    <w:qFormat/>
    <w:rsid w:val="00064E2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4E2F"/>
    <w:rPr>
      <w:rFonts w:ascii="Arial Armenian" w:eastAsia="Times New Roman" w:hAnsi="Arial Armenian" w:cs="Times New Roman"/>
      <w:sz w:val="28"/>
      <w:szCs w:val="20"/>
      <w:lang w:eastAsia="ru-RU"/>
    </w:rPr>
  </w:style>
  <w:style w:type="character" w:customStyle="1" w:styleId="20">
    <w:name w:val="Заголовок 2 Знак"/>
    <w:basedOn w:val="a0"/>
    <w:link w:val="2"/>
    <w:semiHidden/>
    <w:rsid w:val="00064E2F"/>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064E2F"/>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064E2F"/>
    <w:rPr>
      <w:rFonts w:ascii="Arial LatArm" w:eastAsia="Times New Roman" w:hAnsi="Arial LatArm" w:cs="Times New Roman"/>
      <w:i/>
      <w:sz w:val="18"/>
      <w:szCs w:val="20"/>
    </w:rPr>
  </w:style>
  <w:style w:type="character" w:customStyle="1" w:styleId="60">
    <w:name w:val="Заголовок 6 Знак"/>
    <w:basedOn w:val="a0"/>
    <w:link w:val="6"/>
    <w:semiHidden/>
    <w:rsid w:val="00064E2F"/>
    <w:rPr>
      <w:rFonts w:ascii="Arial LatArm" w:eastAsia="Times New Roman" w:hAnsi="Arial LatArm" w:cs="Times New Roman"/>
      <w:b/>
      <w:color w:val="000000"/>
      <w:szCs w:val="20"/>
      <w:lang w:eastAsia="ru-RU"/>
    </w:rPr>
  </w:style>
  <w:style w:type="character" w:customStyle="1" w:styleId="50">
    <w:name w:val="Заголовок 5 Знак"/>
    <w:basedOn w:val="a0"/>
    <w:link w:val="5"/>
    <w:semiHidden/>
    <w:rsid w:val="00064E2F"/>
    <w:rPr>
      <w:rFonts w:ascii="Arial LatArm" w:eastAsia="Times New Roman" w:hAnsi="Arial LatArm" w:cs="Times New Roman"/>
      <w:b/>
      <w:sz w:val="26"/>
      <w:szCs w:val="20"/>
      <w:lang w:eastAsia="ru-RU"/>
    </w:rPr>
  </w:style>
  <w:style w:type="character" w:customStyle="1" w:styleId="70">
    <w:name w:val="Заголовок 7 Знак"/>
    <w:basedOn w:val="a0"/>
    <w:link w:val="7"/>
    <w:uiPriority w:val="99"/>
    <w:semiHidden/>
    <w:rsid w:val="00064E2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semiHidden/>
    <w:rsid w:val="00064E2F"/>
    <w:rPr>
      <w:rFonts w:ascii="Times Armenian" w:eastAsia="Times New Roman" w:hAnsi="Times Armenian" w:cs="Times New Roman"/>
      <w:i/>
      <w:sz w:val="20"/>
      <w:szCs w:val="20"/>
      <w:lang w:val="nl-NL"/>
    </w:rPr>
  </w:style>
  <w:style w:type="character" w:customStyle="1" w:styleId="90">
    <w:name w:val="Заголовок 9 Знак"/>
    <w:basedOn w:val="a0"/>
    <w:link w:val="9"/>
    <w:uiPriority w:val="99"/>
    <w:semiHidden/>
    <w:rsid w:val="00064E2F"/>
    <w:rPr>
      <w:rFonts w:ascii="Times Armenian" w:eastAsia="Times New Roman" w:hAnsi="Times Armenian" w:cs="Times New Roman"/>
      <w:b/>
      <w:color w:val="000000"/>
      <w:szCs w:val="20"/>
      <w:lang w:val="pt-BR" w:eastAsia="ru-RU"/>
    </w:rPr>
  </w:style>
  <w:style w:type="character" w:styleId="a3">
    <w:name w:val="Hyperlink"/>
    <w:semiHidden/>
    <w:unhideWhenUsed/>
    <w:rsid w:val="00064E2F"/>
    <w:rPr>
      <w:color w:val="0000FF"/>
      <w:u w:val="single"/>
    </w:rPr>
  </w:style>
  <w:style w:type="paragraph" w:styleId="a4">
    <w:name w:val="Normal (Web)"/>
    <w:basedOn w:val="a"/>
    <w:uiPriority w:val="99"/>
    <w:unhideWhenUsed/>
    <w:rsid w:val="00064E2F"/>
    <w:pPr>
      <w:spacing w:before="100" w:beforeAutospacing="1" w:after="100" w:afterAutospacing="1"/>
    </w:pPr>
  </w:style>
  <w:style w:type="paragraph" w:styleId="11">
    <w:name w:val="index 1"/>
    <w:basedOn w:val="a"/>
    <w:next w:val="a"/>
    <w:autoRedefine/>
    <w:uiPriority w:val="99"/>
    <w:semiHidden/>
    <w:unhideWhenUsed/>
    <w:rsid w:val="00064E2F"/>
    <w:pPr>
      <w:ind w:left="240" w:hanging="240"/>
    </w:pPr>
  </w:style>
  <w:style w:type="paragraph" w:styleId="a5">
    <w:name w:val="footnote text"/>
    <w:basedOn w:val="a"/>
    <w:link w:val="a6"/>
    <w:uiPriority w:val="99"/>
    <w:unhideWhenUsed/>
    <w:rsid w:val="00064E2F"/>
    <w:rPr>
      <w:rFonts w:ascii="Times Armenian" w:hAnsi="Times Armenian"/>
      <w:sz w:val="20"/>
      <w:szCs w:val="20"/>
      <w:lang w:eastAsia="ru-RU"/>
    </w:rPr>
  </w:style>
  <w:style w:type="character" w:customStyle="1" w:styleId="a6">
    <w:name w:val="Текст сноски Знак"/>
    <w:basedOn w:val="a0"/>
    <w:link w:val="a5"/>
    <w:uiPriority w:val="99"/>
    <w:rsid w:val="00064E2F"/>
    <w:rPr>
      <w:rFonts w:ascii="Times Armenian" w:eastAsia="Times New Roman" w:hAnsi="Times Armenian" w:cs="Times New Roman"/>
      <w:sz w:val="20"/>
      <w:szCs w:val="20"/>
      <w:lang w:eastAsia="ru-RU"/>
    </w:rPr>
  </w:style>
  <w:style w:type="character" w:customStyle="1" w:styleId="a7">
    <w:name w:val="Текст примечания Знак"/>
    <w:basedOn w:val="a0"/>
    <w:link w:val="a8"/>
    <w:uiPriority w:val="99"/>
    <w:semiHidden/>
    <w:rsid w:val="00064E2F"/>
    <w:rPr>
      <w:rFonts w:ascii="Times Armenian" w:eastAsia="Times New Roman" w:hAnsi="Times Armenian" w:cs="Times New Roman"/>
      <w:sz w:val="20"/>
      <w:szCs w:val="20"/>
      <w:lang w:eastAsia="ru-RU"/>
    </w:rPr>
  </w:style>
  <w:style w:type="paragraph" w:styleId="a8">
    <w:name w:val="annotation text"/>
    <w:basedOn w:val="a"/>
    <w:link w:val="a7"/>
    <w:uiPriority w:val="99"/>
    <w:semiHidden/>
    <w:unhideWhenUsed/>
    <w:rsid w:val="00064E2F"/>
    <w:rPr>
      <w:rFonts w:ascii="Times Armenian" w:hAnsi="Times Armenian"/>
      <w:sz w:val="20"/>
      <w:szCs w:val="20"/>
      <w:lang w:eastAsia="ru-RU"/>
    </w:rPr>
  </w:style>
  <w:style w:type="character" w:customStyle="1" w:styleId="a9">
    <w:name w:val="Верхний колонтитул Знак"/>
    <w:basedOn w:val="a0"/>
    <w:link w:val="aa"/>
    <w:uiPriority w:val="99"/>
    <w:semiHidden/>
    <w:rsid w:val="00064E2F"/>
    <w:rPr>
      <w:rFonts w:ascii="Times New Roman" w:eastAsia="Times New Roman" w:hAnsi="Times New Roman" w:cs="Times New Roman"/>
      <w:sz w:val="20"/>
      <w:szCs w:val="20"/>
      <w:lang w:val="en-AU" w:eastAsia="ru-RU"/>
    </w:rPr>
  </w:style>
  <w:style w:type="paragraph" w:styleId="aa">
    <w:name w:val="header"/>
    <w:basedOn w:val="a"/>
    <w:link w:val="a9"/>
    <w:uiPriority w:val="99"/>
    <w:semiHidden/>
    <w:unhideWhenUsed/>
    <w:rsid w:val="00064E2F"/>
    <w:pPr>
      <w:tabs>
        <w:tab w:val="center" w:pos="4153"/>
        <w:tab w:val="right" w:pos="8306"/>
      </w:tabs>
    </w:pPr>
    <w:rPr>
      <w:sz w:val="20"/>
      <w:szCs w:val="20"/>
      <w:lang w:val="en-AU" w:eastAsia="ru-RU"/>
    </w:rPr>
  </w:style>
  <w:style w:type="character" w:customStyle="1" w:styleId="ab">
    <w:name w:val="Нижний колонтитул Знак"/>
    <w:basedOn w:val="a0"/>
    <w:link w:val="ac"/>
    <w:uiPriority w:val="99"/>
    <w:semiHidden/>
    <w:rsid w:val="00064E2F"/>
    <w:rPr>
      <w:rFonts w:ascii="Times New Roman" w:eastAsia="Times New Roman" w:hAnsi="Times New Roman" w:cs="Times New Roman"/>
      <w:sz w:val="20"/>
      <w:szCs w:val="20"/>
    </w:rPr>
  </w:style>
  <w:style w:type="paragraph" w:styleId="ac">
    <w:name w:val="footer"/>
    <w:basedOn w:val="a"/>
    <w:link w:val="ab"/>
    <w:uiPriority w:val="99"/>
    <w:semiHidden/>
    <w:unhideWhenUsed/>
    <w:rsid w:val="00064E2F"/>
    <w:pPr>
      <w:tabs>
        <w:tab w:val="center" w:pos="4320"/>
        <w:tab w:val="right" w:pos="8640"/>
      </w:tabs>
    </w:pPr>
    <w:rPr>
      <w:sz w:val="20"/>
      <w:szCs w:val="20"/>
    </w:rPr>
  </w:style>
  <w:style w:type="character" w:customStyle="1" w:styleId="ad">
    <w:name w:val="Текст концевой сноски Знак"/>
    <w:basedOn w:val="a0"/>
    <w:link w:val="ae"/>
    <w:uiPriority w:val="99"/>
    <w:semiHidden/>
    <w:rsid w:val="00064E2F"/>
    <w:rPr>
      <w:rFonts w:ascii="Times Armenian" w:eastAsia="Times New Roman" w:hAnsi="Times Armenian" w:cs="Times New Roman"/>
      <w:sz w:val="20"/>
      <w:szCs w:val="20"/>
      <w:lang w:eastAsia="ru-RU"/>
    </w:rPr>
  </w:style>
  <w:style w:type="paragraph" w:styleId="ae">
    <w:name w:val="endnote text"/>
    <w:basedOn w:val="a"/>
    <w:link w:val="ad"/>
    <w:uiPriority w:val="99"/>
    <w:semiHidden/>
    <w:unhideWhenUsed/>
    <w:rsid w:val="00064E2F"/>
    <w:rPr>
      <w:rFonts w:ascii="Times Armenian" w:hAnsi="Times Armenian"/>
      <w:sz w:val="20"/>
      <w:szCs w:val="20"/>
      <w:lang w:eastAsia="ru-RU"/>
    </w:rPr>
  </w:style>
  <w:style w:type="paragraph" w:styleId="af">
    <w:name w:val="Title"/>
    <w:basedOn w:val="a"/>
    <w:link w:val="af0"/>
    <w:uiPriority w:val="99"/>
    <w:qFormat/>
    <w:rsid w:val="00064E2F"/>
    <w:pPr>
      <w:jc w:val="center"/>
    </w:pPr>
    <w:rPr>
      <w:rFonts w:ascii="Arial Armenian" w:hAnsi="Arial Armenian"/>
      <w:szCs w:val="20"/>
    </w:rPr>
  </w:style>
  <w:style w:type="character" w:customStyle="1" w:styleId="af0">
    <w:name w:val="Название Знак"/>
    <w:basedOn w:val="a0"/>
    <w:link w:val="af"/>
    <w:uiPriority w:val="99"/>
    <w:rsid w:val="00064E2F"/>
    <w:rPr>
      <w:rFonts w:ascii="Arial Armenian" w:eastAsia="Times New Roman" w:hAnsi="Arial Armenian" w:cs="Times New Roman"/>
      <w:sz w:val="24"/>
      <w:szCs w:val="20"/>
    </w:rPr>
  </w:style>
  <w:style w:type="paragraph" w:styleId="af1">
    <w:name w:val="Body Text"/>
    <w:basedOn w:val="a"/>
    <w:link w:val="af2"/>
    <w:uiPriority w:val="99"/>
    <w:semiHidden/>
    <w:unhideWhenUsed/>
    <w:rsid w:val="00064E2F"/>
    <w:pPr>
      <w:spacing w:after="120"/>
    </w:pPr>
  </w:style>
  <w:style w:type="character" w:customStyle="1" w:styleId="af2">
    <w:name w:val="Основной текст Знак"/>
    <w:basedOn w:val="a0"/>
    <w:link w:val="af1"/>
    <w:uiPriority w:val="99"/>
    <w:semiHidden/>
    <w:rsid w:val="00064E2F"/>
    <w:rPr>
      <w:rFonts w:ascii="Times New Roman" w:eastAsia="Times New Roman" w:hAnsi="Times New Roman" w:cs="Times New Roman"/>
      <w:sz w:val="24"/>
      <w:szCs w:val="24"/>
    </w:rPr>
  </w:style>
  <w:style w:type="character" w:customStyle="1" w:styleId="af3">
    <w:name w:val="Основной текст с отступом Знак"/>
    <w:aliases w:val="Char Знак"/>
    <w:basedOn w:val="a0"/>
    <w:link w:val="af4"/>
    <w:semiHidden/>
    <w:locked/>
    <w:rsid w:val="00064E2F"/>
    <w:rPr>
      <w:rFonts w:ascii="Arial LatArm" w:hAnsi="Arial LatArm"/>
      <w:i/>
      <w:lang w:val="en-AU"/>
    </w:rPr>
  </w:style>
  <w:style w:type="paragraph" w:styleId="af4">
    <w:name w:val="Body Text Indent"/>
    <w:aliases w:val="Char"/>
    <w:basedOn w:val="a"/>
    <w:link w:val="af3"/>
    <w:semiHidden/>
    <w:unhideWhenUsed/>
    <w:rsid w:val="00064E2F"/>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semiHidden/>
    <w:rsid w:val="00064E2F"/>
    <w:rPr>
      <w:rFonts w:ascii="Times New Roman" w:eastAsia="Times New Roman" w:hAnsi="Times New Roman" w:cs="Times New Roman"/>
      <w:sz w:val="24"/>
      <w:szCs w:val="24"/>
    </w:rPr>
  </w:style>
  <w:style w:type="character" w:customStyle="1" w:styleId="21">
    <w:name w:val="Основной текст 2 Знак"/>
    <w:basedOn w:val="a0"/>
    <w:link w:val="22"/>
    <w:uiPriority w:val="99"/>
    <w:semiHidden/>
    <w:rsid w:val="00064E2F"/>
    <w:rPr>
      <w:rFonts w:ascii="Arial LatArm" w:eastAsia="Times New Roman" w:hAnsi="Arial LatArm" w:cs="Times New Roman"/>
      <w:sz w:val="20"/>
      <w:szCs w:val="20"/>
    </w:rPr>
  </w:style>
  <w:style w:type="paragraph" w:styleId="22">
    <w:name w:val="Body Text 2"/>
    <w:basedOn w:val="a"/>
    <w:link w:val="21"/>
    <w:uiPriority w:val="99"/>
    <w:semiHidden/>
    <w:unhideWhenUsed/>
    <w:rsid w:val="00064E2F"/>
    <w:pPr>
      <w:tabs>
        <w:tab w:val="left" w:pos="720"/>
      </w:tabs>
      <w:spacing w:line="360" w:lineRule="auto"/>
    </w:pPr>
    <w:rPr>
      <w:rFonts w:ascii="Arial LatArm" w:hAnsi="Arial LatArm"/>
      <w:sz w:val="20"/>
      <w:szCs w:val="20"/>
    </w:rPr>
  </w:style>
  <w:style w:type="character" w:customStyle="1" w:styleId="31">
    <w:name w:val="Основной текст 3 Знак"/>
    <w:basedOn w:val="a0"/>
    <w:link w:val="32"/>
    <w:uiPriority w:val="99"/>
    <w:semiHidden/>
    <w:rsid w:val="00064E2F"/>
    <w:rPr>
      <w:rFonts w:ascii="Arial LatArm" w:eastAsia="Times New Roman" w:hAnsi="Arial LatArm" w:cs="Times New Roman"/>
      <w:sz w:val="20"/>
      <w:szCs w:val="20"/>
      <w:lang w:eastAsia="ru-RU"/>
    </w:rPr>
  </w:style>
  <w:style w:type="paragraph" w:styleId="32">
    <w:name w:val="Body Text 3"/>
    <w:basedOn w:val="a"/>
    <w:link w:val="31"/>
    <w:uiPriority w:val="99"/>
    <w:semiHidden/>
    <w:unhideWhenUsed/>
    <w:rsid w:val="00064E2F"/>
    <w:pPr>
      <w:jc w:val="both"/>
    </w:pPr>
    <w:rPr>
      <w:rFonts w:ascii="Arial LatArm" w:hAnsi="Arial LatArm"/>
      <w:sz w:val="20"/>
      <w:szCs w:val="20"/>
      <w:lang w:eastAsia="ru-RU"/>
    </w:rPr>
  </w:style>
  <w:style w:type="paragraph" w:styleId="23">
    <w:name w:val="Body Text Indent 2"/>
    <w:basedOn w:val="a"/>
    <w:link w:val="24"/>
    <w:uiPriority w:val="99"/>
    <w:unhideWhenUsed/>
    <w:rsid w:val="00064E2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rsid w:val="00064E2F"/>
    <w:rPr>
      <w:rFonts w:ascii="Baltica" w:eastAsia="Times New Roman" w:hAnsi="Baltica" w:cs="Times New Roman"/>
      <w:sz w:val="20"/>
      <w:szCs w:val="20"/>
      <w:lang w:val="af-ZA"/>
    </w:rPr>
  </w:style>
  <w:style w:type="paragraph" w:styleId="33">
    <w:name w:val="Body Text Indent 3"/>
    <w:basedOn w:val="a"/>
    <w:link w:val="34"/>
    <w:uiPriority w:val="99"/>
    <w:unhideWhenUsed/>
    <w:rsid w:val="00064E2F"/>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uiPriority w:val="99"/>
    <w:rsid w:val="00064E2F"/>
    <w:rPr>
      <w:rFonts w:ascii="Times Armenian" w:eastAsia="Times New Roman" w:hAnsi="Times Armenian" w:cs="Times New Roman"/>
      <w:sz w:val="20"/>
      <w:szCs w:val="20"/>
    </w:rPr>
  </w:style>
  <w:style w:type="character" w:customStyle="1" w:styleId="af5">
    <w:name w:val="Схема документа Знак"/>
    <w:basedOn w:val="a0"/>
    <w:link w:val="af6"/>
    <w:uiPriority w:val="99"/>
    <w:semiHidden/>
    <w:rsid w:val="00064E2F"/>
    <w:rPr>
      <w:rFonts w:ascii="Tahoma" w:eastAsia="Times New Roman" w:hAnsi="Tahoma" w:cs="Tahoma"/>
      <w:sz w:val="20"/>
      <w:szCs w:val="20"/>
      <w:shd w:val="clear" w:color="auto" w:fill="000080"/>
      <w:lang w:eastAsia="ru-RU"/>
    </w:rPr>
  </w:style>
  <w:style w:type="paragraph" w:styleId="af6">
    <w:name w:val="Document Map"/>
    <w:basedOn w:val="a"/>
    <w:link w:val="af5"/>
    <w:uiPriority w:val="99"/>
    <w:semiHidden/>
    <w:unhideWhenUsed/>
    <w:rsid w:val="00064E2F"/>
    <w:pPr>
      <w:shd w:val="clear" w:color="auto" w:fill="000080"/>
    </w:pPr>
    <w:rPr>
      <w:rFonts w:ascii="Tahoma" w:hAnsi="Tahoma" w:cs="Tahoma"/>
      <w:sz w:val="20"/>
      <w:szCs w:val="20"/>
      <w:lang w:eastAsia="ru-RU"/>
    </w:rPr>
  </w:style>
  <w:style w:type="character" w:customStyle="1" w:styleId="af7">
    <w:name w:val="Тема примечания Знак"/>
    <w:basedOn w:val="a7"/>
    <w:link w:val="af8"/>
    <w:uiPriority w:val="99"/>
    <w:semiHidden/>
    <w:rsid w:val="00064E2F"/>
    <w:rPr>
      <w:rFonts w:ascii="Times Armenian" w:eastAsia="Times New Roman" w:hAnsi="Times Armenian" w:cs="Times New Roman"/>
      <w:b/>
      <w:bCs/>
      <w:sz w:val="20"/>
      <w:szCs w:val="20"/>
      <w:lang w:eastAsia="ru-RU"/>
    </w:rPr>
  </w:style>
  <w:style w:type="paragraph" w:styleId="af8">
    <w:name w:val="annotation subject"/>
    <w:basedOn w:val="a8"/>
    <w:next w:val="a8"/>
    <w:link w:val="af7"/>
    <w:uiPriority w:val="99"/>
    <w:semiHidden/>
    <w:unhideWhenUsed/>
    <w:rsid w:val="00064E2F"/>
    <w:rPr>
      <w:b/>
      <w:bCs/>
    </w:rPr>
  </w:style>
  <w:style w:type="paragraph" w:styleId="af9">
    <w:name w:val="Balloon Text"/>
    <w:basedOn w:val="a"/>
    <w:link w:val="afa"/>
    <w:uiPriority w:val="99"/>
    <w:semiHidden/>
    <w:unhideWhenUsed/>
    <w:rsid w:val="00064E2F"/>
    <w:rPr>
      <w:rFonts w:ascii="Tahoma" w:hAnsi="Tahoma"/>
      <w:sz w:val="16"/>
      <w:szCs w:val="16"/>
    </w:rPr>
  </w:style>
  <w:style w:type="character" w:customStyle="1" w:styleId="afa">
    <w:name w:val="Текст выноски Знак"/>
    <w:basedOn w:val="a0"/>
    <w:link w:val="af9"/>
    <w:uiPriority w:val="99"/>
    <w:semiHidden/>
    <w:rsid w:val="00064E2F"/>
    <w:rPr>
      <w:rFonts w:ascii="Tahoma" w:eastAsia="Times New Roman" w:hAnsi="Tahoma" w:cs="Times New Roman"/>
      <w:sz w:val="16"/>
      <w:szCs w:val="16"/>
    </w:rPr>
  </w:style>
  <w:style w:type="character" w:customStyle="1" w:styleId="afb">
    <w:name w:val="Абзац списка Знак"/>
    <w:link w:val="afc"/>
    <w:uiPriority w:val="34"/>
    <w:locked/>
    <w:rsid w:val="00064E2F"/>
    <w:rPr>
      <w:rFonts w:ascii="Times Armenian" w:hAnsi="Times Armenian"/>
      <w:sz w:val="24"/>
      <w:szCs w:val="24"/>
      <w:lang w:eastAsia="ru-RU"/>
    </w:rPr>
  </w:style>
  <w:style w:type="paragraph" w:styleId="afc">
    <w:name w:val="List Paragraph"/>
    <w:basedOn w:val="a"/>
    <w:link w:val="afb"/>
    <w:uiPriority w:val="34"/>
    <w:qFormat/>
    <w:rsid w:val="00064E2F"/>
    <w:pPr>
      <w:ind w:left="720"/>
    </w:pPr>
    <w:rPr>
      <w:rFonts w:ascii="Times Armenian" w:eastAsiaTheme="minorHAnsi" w:hAnsi="Times Armenian" w:cstheme="minorBidi"/>
      <w:lang w:eastAsia="ru-RU"/>
    </w:rPr>
  </w:style>
  <w:style w:type="paragraph" w:customStyle="1" w:styleId="Default">
    <w:name w:val="Default"/>
    <w:uiPriority w:val="99"/>
    <w:rsid w:val="00064E2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uiPriority w:val="99"/>
    <w:rsid w:val="00064E2F"/>
    <w:pPr>
      <w:spacing w:after="160" w:line="240" w:lineRule="exact"/>
    </w:pPr>
    <w:rPr>
      <w:rFonts w:ascii="Arial" w:hAnsi="Arial" w:cs="Arial"/>
      <w:sz w:val="20"/>
      <w:szCs w:val="20"/>
    </w:rPr>
  </w:style>
  <w:style w:type="paragraph" w:customStyle="1" w:styleId="norm">
    <w:name w:val="norm"/>
    <w:basedOn w:val="a"/>
    <w:uiPriority w:val="99"/>
    <w:rsid w:val="00064E2F"/>
    <w:pPr>
      <w:spacing w:line="480" w:lineRule="auto"/>
      <w:ind w:firstLine="709"/>
      <w:jc w:val="both"/>
    </w:pPr>
    <w:rPr>
      <w:rFonts w:ascii="Arial Armenian" w:hAnsi="Arial Armenian"/>
      <w:sz w:val="22"/>
      <w:szCs w:val="20"/>
      <w:lang w:eastAsia="ru-RU"/>
    </w:rPr>
  </w:style>
  <w:style w:type="paragraph" w:customStyle="1" w:styleId="Char1">
    <w:name w:val="Char1"/>
    <w:basedOn w:val="a"/>
    <w:uiPriority w:val="99"/>
    <w:rsid w:val="00064E2F"/>
    <w:pPr>
      <w:spacing w:after="160" w:line="240" w:lineRule="exact"/>
    </w:pPr>
    <w:rPr>
      <w:rFonts w:ascii="Verdana" w:hAnsi="Verdana"/>
      <w:sz w:val="20"/>
      <w:szCs w:val="20"/>
    </w:rPr>
  </w:style>
  <w:style w:type="paragraph" w:customStyle="1" w:styleId="Style2">
    <w:name w:val="Style2"/>
    <w:basedOn w:val="a"/>
    <w:uiPriority w:val="99"/>
    <w:rsid w:val="00064E2F"/>
    <w:pPr>
      <w:jc w:val="center"/>
    </w:pPr>
    <w:rPr>
      <w:rFonts w:ascii="Arial Armenian" w:hAnsi="Arial Armenian"/>
      <w:w w:val="90"/>
      <w:sz w:val="22"/>
      <w:szCs w:val="20"/>
      <w:lang w:eastAsia="ru-RU"/>
    </w:rPr>
  </w:style>
  <w:style w:type="paragraph" w:customStyle="1" w:styleId="BodyTextIndent22">
    <w:name w:val="Body Text Indent 2+2"/>
    <w:basedOn w:val="a"/>
    <w:next w:val="a"/>
    <w:uiPriority w:val="99"/>
    <w:rsid w:val="00064E2F"/>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064E2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064E2F"/>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064E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uiPriority w:val="99"/>
    <w:rsid w:val="00064E2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uiPriority w:val="99"/>
    <w:rsid w:val="00064E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uiPriority w:val="99"/>
    <w:rsid w:val="00064E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064E2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uiPriority w:val="99"/>
    <w:rsid w:val="00064E2F"/>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uiPriority w:val="99"/>
    <w:rsid w:val="00064E2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uiPriority w:val="99"/>
    <w:rsid w:val="00064E2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uiPriority w:val="99"/>
    <w:rsid w:val="00064E2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uiPriority w:val="99"/>
    <w:rsid w:val="00064E2F"/>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uiPriority w:val="99"/>
    <w:rsid w:val="00064E2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rsid w:val="00064E2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064E2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064E2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064E2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064E2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064E2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064E2F"/>
    <w:pPr>
      <w:spacing w:before="100" w:beforeAutospacing="1" w:after="100" w:afterAutospacing="1"/>
    </w:pPr>
    <w:rPr>
      <w:rFonts w:eastAsia="Arial Unicode MS"/>
      <w:sz w:val="16"/>
      <w:szCs w:val="16"/>
    </w:rPr>
  </w:style>
  <w:style w:type="paragraph" w:customStyle="1" w:styleId="font13">
    <w:name w:val="font13"/>
    <w:basedOn w:val="a"/>
    <w:uiPriority w:val="99"/>
    <w:rsid w:val="00064E2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064E2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uiPriority w:val="99"/>
    <w:rsid w:val="00064E2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uiPriority w:val="99"/>
    <w:rsid w:val="00064E2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uiPriority w:val="99"/>
    <w:rsid w:val="00064E2F"/>
    <w:pPr>
      <w:suppressAutoHyphens/>
      <w:spacing w:line="100" w:lineRule="atLeast"/>
      <w:ind w:left="240" w:hanging="240"/>
    </w:pPr>
    <w:rPr>
      <w:rFonts w:ascii="Times Armenian" w:hAnsi="Times Armenian"/>
      <w:kern w:val="2"/>
      <w:sz w:val="16"/>
      <w:szCs w:val="16"/>
      <w:lang w:eastAsia="ar-SA"/>
    </w:rPr>
  </w:style>
  <w:style w:type="paragraph" w:customStyle="1" w:styleId="13">
    <w:name w:val="Указатель1"/>
    <w:basedOn w:val="a"/>
    <w:uiPriority w:val="99"/>
    <w:rsid w:val="00064E2F"/>
    <w:pPr>
      <w:suppressAutoHyphens/>
      <w:spacing w:line="100" w:lineRule="atLeast"/>
    </w:pPr>
    <w:rPr>
      <w:kern w:val="2"/>
      <w:sz w:val="20"/>
      <w:szCs w:val="20"/>
      <w:lang w:val="en-AU" w:eastAsia="ar-SA"/>
    </w:rPr>
  </w:style>
  <w:style w:type="character" w:styleId="afd">
    <w:name w:val="footnote reference"/>
    <w:semiHidden/>
    <w:unhideWhenUsed/>
    <w:rsid w:val="00064E2F"/>
    <w:rPr>
      <w:vertAlign w:val="superscript"/>
    </w:rPr>
  </w:style>
  <w:style w:type="character" w:customStyle="1" w:styleId="CharChar1">
    <w:name w:val="Char Char1"/>
    <w:locked/>
    <w:rsid w:val="00064E2F"/>
    <w:rPr>
      <w:rFonts w:ascii="Arial LatArm" w:hAnsi="Arial LatArm" w:hint="default"/>
      <w:i/>
      <w:iCs w:val="0"/>
      <w:lang w:val="en-AU" w:eastAsia="en-US" w:bidi="ar-SA"/>
    </w:rPr>
  </w:style>
  <w:style w:type="character" w:customStyle="1" w:styleId="normChar">
    <w:name w:val="norm Char"/>
    <w:locked/>
    <w:rsid w:val="00064E2F"/>
    <w:rPr>
      <w:rFonts w:ascii="Arial Armenian" w:hAnsi="Arial Armenian" w:hint="default"/>
      <w:sz w:val="22"/>
      <w:lang w:val="en-US" w:eastAsia="ru-RU" w:bidi="ar-SA"/>
    </w:rPr>
  </w:style>
  <w:style w:type="character" w:customStyle="1" w:styleId="CharCharChar">
    <w:name w:val="Char Char Char"/>
    <w:rsid w:val="00064E2F"/>
    <w:rPr>
      <w:rFonts w:ascii="Arial LatArm" w:hAnsi="Arial LatArm" w:hint="default"/>
      <w:sz w:val="24"/>
      <w:lang w:eastAsia="ru-RU"/>
    </w:rPr>
  </w:style>
  <w:style w:type="character" w:customStyle="1" w:styleId="CharChar22">
    <w:name w:val="Char Char22"/>
    <w:rsid w:val="00064E2F"/>
    <w:rPr>
      <w:rFonts w:ascii="Arial Armenian" w:hAnsi="Arial Armenian" w:hint="default"/>
      <w:sz w:val="28"/>
      <w:lang w:val="en-US"/>
    </w:rPr>
  </w:style>
  <w:style w:type="character" w:customStyle="1" w:styleId="CharChar20">
    <w:name w:val="Char Char20"/>
    <w:rsid w:val="00064E2F"/>
    <w:rPr>
      <w:rFonts w:ascii="Times LatArm" w:hAnsi="Times LatArm" w:hint="default"/>
      <w:b/>
      <w:bCs w:val="0"/>
      <w:sz w:val="28"/>
      <w:lang w:val="en-US"/>
    </w:rPr>
  </w:style>
  <w:style w:type="character" w:customStyle="1" w:styleId="CharChar16">
    <w:name w:val="Char Char16"/>
    <w:rsid w:val="00064E2F"/>
    <w:rPr>
      <w:rFonts w:ascii="Times Armenian" w:hAnsi="Times Armenian" w:hint="default"/>
      <w:b/>
      <w:bCs w:val="0"/>
      <w:lang w:val="hy-AM"/>
    </w:rPr>
  </w:style>
  <w:style w:type="character" w:customStyle="1" w:styleId="CharChar15">
    <w:name w:val="Char Char15"/>
    <w:rsid w:val="00064E2F"/>
    <w:rPr>
      <w:rFonts w:ascii="Times Armenian" w:hAnsi="Times Armenian" w:hint="default"/>
      <w:i/>
      <w:iCs w:val="0"/>
      <w:lang w:val="nl-NL"/>
    </w:rPr>
  </w:style>
  <w:style w:type="character" w:customStyle="1" w:styleId="CharChar13">
    <w:name w:val="Char Char13"/>
    <w:rsid w:val="00064E2F"/>
    <w:rPr>
      <w:rFonts w:ascii="Arial Armenian" w:hAnsi="Arial Armenian" w:hint="default"/>
      <w:lang w:val="en-US"/>
    </w:rPr>
  </w:style>
  <w:style w:type="character" w:customStyle="1" w:styleId="CharChar23">
    <w:name w:val="Char Char23"/>
    <w:rsid w:val="00064E2F"/>
    <w:rPr>
      <w:rFonts w:ascii="Arial Armenian" w:hAnsi="Arial Armenian" w:hint="default"/>
      <w:sz w:val="28"/>
      <w:lang w:val="en-US" w:eastAsia="ru-RU" w:bidi="ar-SA"/>
    </w:rPr>
  </w:style>
  <w:style w:type="character" w:customStyle="1" w:styleId="CharChar21">
    <w:name w:val="Char Char21"/>
    <w:rsid w:val="00064E2F"/>
    <w:rPr>
      <w:rFonts w:ascii="Arial LatArm" w:hAnsi="Arial LatArm" w:hint="default"/>
      <w:b/>
      <w:bCs w:val="0"/>
      <w:color w:val="0000FF"/>
      <w:lang w:val="en-US" w:eastAsia="ru-RU" w:bidi="ar-SA"/>
    </w:rPr>
  </w:style>
  <w:style w:type="character" w:customStyle="1" w:styleId="CharChar25">
    <w:name w:val="Char Char25"/>
    <w:rsid w:val="00064E2F"/>
    <w:rPr>
      <w:rFonts w:ascii="Arial Armenian" w:hAnsi="Arial Armenian" w:hint="default"/>
      <w:sz w:val="28"/>
      <w:lang w:val="en-US" w:eastAsia="ru-RU" w:bidi="ar-SA"/>
    </w:rPr>
  </w:style>
  <w:style w:type="character" w:customStyle="1" w:styleId="CharChar24">
    <w:name w:val="Char Char24"/>
    <w:rsid w:val="00064E2F"/>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064E2F"/>
    <w:rPr>
      <w:rFonts w:ascii="Arial LatArm" w:hAnsi="Arial LatArm" w:hint="default"/>
      <w:sz w:val="24"/>
      <w:lang w:val="en-US" w:eastAsia="ru-RU" w:bidi="ar-SA"/>
    </w:rPr>
  </w:style>
  <w:style w:type="character" w:customStyle="1" w:styleId="CharChar">
    <w:name w:val="Char Char"/>
    <w:locked/>
    <w:rsid w:val="00064E2F"/>
    <w:rPr>
      <w:lang w:val="en-US" w:eastAsia="en-US" w:bidi="ar-SA"/>
    </w:rPr>
  </w:style>
  <w:style w:type="character" w:styleId="afe">
    <w:name w:val="Strong"/>
    <w:basedOn w:val="a0"/>
    <w:uiPriority w:val="22"/>
    <w:qFormat/>
    <w:rsid w:val="00064E2F"/>
    <w:rPr>
      <w:b/>
      <w:bCs/>
    </w:rPr>
  </w:style>
</w:styles>
</file>

<file path=word/webSettings.xml><?xml version="1.0" encoding="utf-8"?>
<w:webSettings xmlns:r="http://schemas.openxmlformats.org/officeDocument/2006/relationships" xmlns:w="http://schemas.openxmlformats.org/wordprocessingml/2006/main">
  <w:divs>
    <w:div w:id="78003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CA9C52-D447-48D1-B5FD-B9C19F6B8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64</Pages>
  <Words>20020</Words>
  <Characters>114118</Characters>
  <Application>Microsoft Office Word</Application>
  <DocSecurity>0</DocSecurity>
  <Lines>950</Lines>
  <Paragraphs>267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IRPHE</Company>
  <LinksUpToDate>false</LinksUpToDate>
  <CharactersWithSpaces>133871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Iravaban</dc:creator>
  <cp:keywords/>
  <dc:description/>
  <cp:lastModifiedBy>Iravaban</cp:lastModifiedBy>
  <cp:revision>15</cp:revision>
  <dcterms:created xsi:type="dcterms:W3CDTF">2020-01-23T07:21:00Z</dcterms:created>
  <dcterms:modified xsi:type="dcterms:W3CDTF">2020-02-05T12:49:00Z</dcterms:modified>
</cp:coreProperties>
</file>